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96" w:rsidRPr="00ED502A" w:rsidRDefault="000D5996" w:rsidP="00ED502A">
      <w:pPr>
        <w:pStyle w:val="Heading1"/>
      </w:pPr>
      <w:r w:rsidRPr="00ED502A">
        <w:t>Standards C</w:t>
      </w:r>
      <w:r w:rsidR="0032623C" w:rsidRPr="00ED502A">
        <w:t>ommittee annual meeting agenda</w:t>
      </w:r>
    </w:p>
    <w:p w:rsidR="00987BA8" w:rsidRDefault="000D5996" w:rsidP="00ED502A">
      <w:pPr>
        <w:pStyle w:val="NoSpacing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Tuesday, August 18, 2015</w:t>
      </w:r>
    </w:p>
    <w:p w:rsidR="000D5996" w:rsidRDefault="00987BA8" w:rsidP="00ED502A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1-5 </w:t>
      </w:r>
      <w:r w:rsidR="000D5996" w:rsidRPr="00ED502A">
        <w:rPr>
          <w:rFonts w:asciiTheme="minorHAnsi" w:hAnsiTheme="minorHAnsi"/>
          <w:sz w:val="20"/>
          <w:szCs w:val="20"/>
        </w:rPr>
        <w:t>p.m.</w:t>
      </w:r>
      <w:r>
        <w:rPr>
          <w:rFonts w:asciiTheme="minorHAnsi" w:hAnsiTheme="minorHAnsi"/>
          <w:sz w:val="20"/>
          <w:szCs w:val="20"/>
        </w:rPr>
        <w:t xml:space="preserve"> EDT</w:t>
      </w:r>
    </w:p>
    <w:p w:rsidR="0035017F" w:rsidRPr="00ED502A" w:rsidRDefault="0035017F" w:rsidP="00ED502A">
      <w:pPr>
        <w:pStyle w:val="NoSpacing"/>
        <w:rPr>
          <w:rFonts w:asciiTheme="minorHAnsi" w:hAnsiTheme="minorHAnsi"/>
          <w:sz w:val="20"/>
          <w:szCs w:val="20"/>
        </w:rPr>
      </w:pP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</w:p>
    <w:p w:rsidR="00706D7A" w:rsidRPr="00706D7A" w:rsidRDefault="000D5996" w:rsidP="00706D7A">
      <w:p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1:00-1:10</w:t>
      </w:r>
      <w:r w:rsidRPr="00ED502A">
        <w:rPr>
          <w:rFonts w:asciiTheme="minorHAnsi" w:hAnsiTheme="minorHAnsi"/>
          <w:sz w:val="20"/>
          <w:szCs w:val="20"/>
        </w:rPr>
        <w:tab/>
      </w:r>
      <w:r w:rsidR="0035017F">
        <w:rPr>
          <w:rFonts w:asciiTheme="minorHAnsi" w:hAnsiTheme="minorHAnsi"/>
          <w:sz w:val="20"/>
          <w:szCs w:val="20"/>
        </w:rPr>
        <w:t>Welcome and c</w:t>
      </w:r>
      <w:r w:rsidRPr="00ED502A">
        <w:rPr>
          <w:rFonts w:asciiTheme="minorHAnsi" w:hAnsiTheme="minorHAnsi"/>
          <w:sz w:val="20"/>
          <w:szCs w:val="20"/>
        </w:rPr>
        <w:t>all to order</w:t>
      </w:r>
    </w:p>
    <w:p w:rsidR="000D5996" w:rsidRDefault="000D5996" w:rsidP="000D5996">
      <w:pPr>
        <w:ind w:left="720" w:firstLine="72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Introductions and new members</w:t>
      </w:r>
    </w:p>
    <w:p w:rsidR="00313622" w:rsidRDefault="00706D7A" w:rsidP="00D663E9">
      <w:pPr>
        <w:ind w:left="720"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 attendance:</w:t>
      </w:r>
      <w:r w:rsidR="00D663E9">
        <w:rPr>
          <w:rFonts w:asciiTheme="minorHAnsi" w:hAnsiTheme="minorHAnsi"/>
          <w:sz w:val="20"/>
          <w:szCs w:val="20"/>
        </w:rPr>
        <w:t xml:space="preserve"> </w:t>
      </w:r>
    </w:p>
    <w:p w:rsidR="00313622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0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Dan Santamaria</w:t>
      </w:r>
    </w:p>
    <w:p w:rsidR="00313622" w:rsidRDefault="00D663E9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Cory Nimer</w:t>
      </w:r>
    </w:p>
    <w:p w:rsidR="00313622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2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Tim</w:t>
      </w:r>
      <w:r w:rsidR="00D663E9">
        <w:rPr>
          <w:rFonts w:asciiTheme="minorHAnsi" w:hAnsiTheme="minorHAnsi"/>
          <w:sz w:val="20"/>
          <w:szCs w:val="20"/>
        </w:rPr>
        <w:t xml:space="preserve"> Pyatt</w:t>
      </w:r>
    </w:p>
    <w:p w:rsidR="00313622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3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Maureen</w:t>
      </w:r>
      <w:r w:rsidR="00D663E9">
        <w:rPr>
          <w:rFonts w:asciiTheme="minorHAnsi" w:hAnsiTheme="minorHAnsi"/>
          <w:sz w:val="20"/>
          <w:szCs w:val="20"/>
        </w:rPr>
        <w:t xml:space="preserve"> Callahan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4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Hillel Arnold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5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Hilary Bober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6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Kate Bowers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7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Kathy Wisser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8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Terry Catapano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9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Bill Stockting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0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 xml:space="preserve">Cecilia 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1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Mike Rush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2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Caitlin</w:t>
      </w:r>
      <w:r w:rsidR="00313622">
        <w:rPr>
          <w:rFonts w:asciiTheme="minorHAnsi" w:hAnsiTheme="minorHAnsi"/>
          <w:sz w:val="20"/>
          <w:szCs w:val="20"/>
        </w:rPr>
        <w:t xml:space="preserve"> Christian-L</w:t>
      </w:r>
      <w:r w:rsidR="003E35F0">
        <w:rPr>
          <w:rFonts w:asciiTheme="minorHAnsi" w:hAnsiTheme="minorHAnsi"/>
          <w:sz w:val="20"/>
          <w:szCs w:val="20"/>
        </w:rPr>
        <w:t>a</w:t>
      </w:r>
      <w:r w:rsidR="00313622">
        <w:rPr>
          <w:rFonts w:asciiTheme="minorHAnsi" w:hAnsiTheme="minorHAnsi"/>
          <w:sz w:val="20"/>
          <w:szCs w:val="20"/>
        </w:rPr>
        <w:t>mb</w:t>
      </w:r>
    </w:p>
    <w:p w:rsidR="00313622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3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 xml:space="preserve">John </w:t>
      </w:r>
      <w:r w:rsidR="00313622">
        <w:rPr>
          <w:rFonts w:asciiTheme="minorHAnsi" w:hAnsiTheme="minorHAnsi"/>
          <w:sz w:val="20"/>
          <w:szCs w:val="20"/>
        </w:rPr>
        <w:t>Bence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4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Carrie</w:t>
      </w:r>
      <w:r w:rsidR="00313622">
        <w:rPr>
          <w:rFonts w:asciiTheme="minorHAnsi" w:hAnsiTheme="minorHAnsi"/>
          <w:sz w:val="20"/>
          <w:szCs w:val="20"/>
        </w:rPr>
        <w:t xml:space="preserve"> Hintz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5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Anna Naruta Moya</w:t>
      </w:r>
    </w:p>
    <w:p w:rsidR="00706D7A" w:rsidRDefault="00706D7A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6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Dennis Meissner</w:t>
      </w:r>
    </w:p>
    <w:p w:rsidR="006C60B9" w:rsidRDefault="006C60B9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7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Beth</w:t>
      </w:r>
      <w:r w:rsidR="00313622">
        <w:rPr>
          <w:rFonts w:asciiTheme="minorHAnsi" w:hAnsiTheme="minorHAnsi"/>
          <w:sz w:val="20"/>
          <w:szCs w:val="20"/>
        </w:rPr>
        <w:t xml:space="preserve"> Davis-Brown</w:t>
      </w:r>
    </w:p>
    <w:p w:rsidR="00CD131E" w:rsidRDefault="00CD131E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8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Anila</w:t>
      </w:r>
      <w:r w:rsidR="00313622">
        <w:rPr>
          <w:rFonts w:asciiTheme="minorHAnsi" w:hAnsiTheme="minorHAnsi"/>
          <w:sz w:val="20"/>
          <w:szCs w:val="20"/>
        </w:rPr>
        <w:t xml:space="preserve"> Angjeli</w:t>
      </w:r>
    </w:p>
    <w:p w:rsidR="006E558C" w:rsidRDefault="00313622" w:rsidP="003E35F0">
      <w:pPr>
        <w:ind w:left="1440" w:firstLine="720"/>
        <w:rPr>
          <w:rFonts w:asciiTheme="minorHAnsi" w:hAnsiTheme="minorHAnsi"/>
          <w:sz w:val="20"/>
          <w:szCs w:val="20"/>
        </w:rPr>
        <w:pPrChange w:id="19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Karin Bredenberg</w:t>
      </w:r>
    </w:p>
    <w:p w:rsidR="00313622" w:rsidRDefault="00313622" w:rsidP="003E35F0">
      <w:pPr>
        <w:ind w:left="1440" w:firstLine="720"/>
        <w:rPr>
          <w:rFonts w:asciiTheme="minorHAnsi" w:hAnsiTheme="minorHAnsi"/>
          <w:sz w:val="20"/>
          <w:szCs w:val="20"/>
        </w:rPr>
        <w:pPrChange w:id="20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Chris Prom</w:t>
      </w:r>
    </w:p>
    <w:p w:rsidR="00313622" w:rsidRDefault="00313622" w:rsidP="003E35F0">
      <w:pPr>
        <w:ind w:left="1440" w:firstLine="720"/>
        <w:rPr>
          <w:rFonts w:asciiTheme="minorHAnsi" w:hAnsiTheme="minorHAnsi"/>
          <w:sz w:val="20"/>
          <w:szCs w:val="20"/>
        </w:rPr>
        <w:pPrChange w:id="21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Daniel Pitti</w:t>
      </w:r>
    </w:p>
    <w:p w:rsidR="003E35F0" w:rsidRDefault="003E35F0" w:rsidP="003E35F0">
      <w:pPr>
        <w:ind w:left="1440" w:firstLine="720"/>
        <w:rPr>
          <w:rFonts w:asciiTheme="minorHAnsi" w:hAnsiTheme="minorHAnsi"/>
          <w:sz w:val="20"/>
          <w:szCs w:val="20"/>
        </w:rPr>
        <w:pPrChange w:id="22" w:author="Meg Tuomala" w:date="2015-10-06T12:54:00Z">
          <w:pPr>
            <w:ind w:left="720" w:firstLine="720"/>
          </w:pPr>
        </w:pPrChange>
      </w:pPr>
      <w:r>
        <w:rPr>
          <w:rFonts w:asciiTheme="minorHAnsi" w:hAnsiTheme="minorHAnsi"/>
          <w:sz w:val="20"/>
          <w:szCs w:val="20"/>
        </w:rPr>
        <w:t>Meg Tuomala</w:t>
      </w:r>
    </w:p>
    <w:p w:rsidR="00313622" w:rsidDel="003E35F0" w:rsidRDefault="00313622" w:rsidP="00706D7A">
      <w:pPr>
        <w:ind w:left="720" w:firstLine="720"/>
        <w:rPr>
          <w:del w:id="23" w:author="Meg Tuomala" w:date="2015-10-06T12:54:00Z"/>
          <w:rFonts w:asciiTheme="minorHAnsi" w:hAnsiTheme="minorHAnsi"/>
          <w:sz w:val="20"/>
          <w:szCs w:val="20"/>
        </w:rPr>
      </w:pPr>
    </w:p>
    <w:p w:rsidR="00D663E9" w:rsidDel="003E35F0" w:rsidRDefault="00D663E9" w:rsidP="00706D7A">
      <w:pPr>
        <w:ind w:left="720" w:firstLine="720"/>
        <w:rPr>
          <w:del w:id="24" w:author="Meg Tuomala" w:date="2015-10-06T12:54:00Z"/>
          <w:rFonts w:asciiTheme="minorHAnsi" w:hAnsiTheme="minorHAnsi"/>
          <w:sz w:val="20"/>
          <w:szCs w:val="20"/>
        </w:rPr>
      </w:pPr>
    </w:p>
    <w:p w:rsidR="00706D7A" w:rsidRPr="00ED502A" w:rsidRDefault="00706D7A" w:rsidP="00D663E9">
      <w:pPr>
        <w:rPr>
          <w:rFonts w:asciiTheme="minorHAnsi" w:hAnsiTheme="minorHAnsi"/>
          <w:sz w:val="20"/>
          <w:szCs w:val="20"/>
        </w:rPr>
      </w:pPr>
      <w:del w:id="25" w:author="Meg Tuomala" w:date="2015-10-06T12:54:00Z">
        <w:r w:rsidDel="003E35F0">
          <w:rPr>
            <w:rFonts w:asciiTheme="minorHAnsi" w:hAnsiTheme="minorHAnsi"/>
            <w:sz w:val="20"/>
            <w:szCs w:val="20"/>
          </w:rPr>
          <w:tab/>
        </w:r>
      </w:del>
    </w:p>
    <w:p w:rsidR="000D5996" w:rsidRDefault="000D5996" w:rsidP="000D5996">
      <w:pPr>
        <w:ind w:left="720" w:firstLine="72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Recognition of outgoing members</w:t>
      </w:r>
      <w:r w:rsidR="00D663E9">
        <w:rPr>
          <w:rFonts w:asciiTheme="minorHAnsi" w:hAnsiTheme="minorHAnsi"/>
          <w:sz w:val="20"/>
          <w:szCs w:val="20"/>
        </w:rPr>
        <w:t>:</w:t>
      </w:r>
    </w:p>
    <w:p w:rsidR="00706D7A" w:rsidRPr="00D663E9" w:rsidRDefault="00706D7A" w:rsidP="00D663E9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Dan</w:t>
      </w:r>
      <w:r w:rsidR="00D663E9" w:rsidRPr="00D663E9">
        <w:rPr>
          <w:rFonts w:asciiTheme="minorHAnsi" w:hAnsiTheme="minorHAnsi"/>
          <w:sz w:val="20"/>
          <w:szCs w:val="20"/>
        </w:rPr>
        <w:t xml:space="preserve"> Santamaria </w:t>
      </w:r>
      <w:r w:rsidR="00D663E9">
        <w:rPr>
          <w:rFonts w:asciiTheme="minorHAnsi" w:hAnsiTheme="minorHAnsi"/>
          <w:sz w:val="20"/>
          <w:szCs w:val="20"/>
        </w:rPr>
        <w:t>(end of term)</w:t>
      </w:r>
    </w:p>
    <w:p w:rsidR="00706D7A" w:rsidRPr="00D663E9" w:rsidRDefault="00706D7A" w:rsidP="00D663E9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Trevor Thornton (resigned)</w:t>
      </w: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</w:p>
    <w:p w:rsidR="0032623C" w:rsidRDefault="000D5996" w:rsidP="000D5996">
      <w:p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1:10-1:25</w:t>
      </w:r>
      <w:r w:rsidR="0032623C" w:rsidRPr="00ED502A">
        <w:rPr>
          <w:rFonts w:asciiTheme="minorHAnsi" w:hAnsiTheme="minorHAnsi"/>
          <w:sz w:val="20"/>
          <w:szCs w:val="20"/>
        </w:rPr>
        <w:tab/>
        <w:t xml:space="preserve">Council Liaison </w:t>
      </w:r>
      <w:r w:rsidR="0035017F">
        <w:rPr>
          <w:rFonts w:asciiTheme="minorHAnsi" w:hAnsiTheme="minorHAnsi"/>
          <w:sz w:val="20"/>
          <w:szCs w:val="20"/>
        </w:rPr>
        <w:t>update</w:t>
      </w:r>
      <w:r w:rsidR="0032623C" w:rsidRPr="00ED502A">
        <w:rPr>
          <w:rFonts w:asciiTheme="minorHAnsi" w:hAnsiTheme="minorHAnsi"/>
          <w:sz w:val="20"/>
          <w:szCs w:val="20"/>
        </w:rPr>
        <w:t xml:space="preserve"> (Tim Pyatt)</w:t>
      </w:r>
    </w:p>
    <w:p w:rsidR="00706D7A" w:rsidRPr="00D663E9" w:rsidRDefault="00706D7A" w:rsidP="00D663E9">
      <w:pPr>
        <w:pStyle w:val="ListParagraph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TS-EAS recommendation passed</w:t>
      </w:r>
    </w:p>
    <w:p w:rsidR="00D663E9" w:rsidRDefault="00706D7A" w:rsidP="000D5996">
      <w:pPr>
        <w:pStyle w:val="ListParagraph"/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Questions asked council to consider:</w:t>
      </w:r>
    </w:p>
    <w:p w:rsidR="00D663E9" w:rsidRDefault="00D663E9" w:rsidP="00D663E9">
      <w:pPr>
        <w:pStyle w:val="ListParagraph"/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15-20 members floating number</w:t>
      </w:r>
    </w:p>
    <w:p w:rsidR="00D663E9" w:rsidRDefault="00D663E9" w:rsidP="000D5996">
      <w:pPr>
        <w:pStyle w:val="ListParagraph"/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706D7A" w:rsidRPr="00D663E9">
        <w:rPr>
          <w:rFonts w:asciiTheme="minorHAnsi" w:hAnsiTheme="minorHAnsi"/>
          <w:sz w:val="20"/>
          <w:szCs w:val="20"/>
        </w:rPr>
        <w:t>roviso that SAA members always be the majority</w:t>
      </w:r>
    </w:p>
    <w:p w:rsidR="00D663E9" w:rsidRDefault="00706D7A" w:rsidP="00D663E9">
      <w:pPr>
        <w:pStyle w:val="ListParagraph"/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Terms—no con</w:t>
      </w:r>
      <w:r w:rsidR="006E0ED9">
        <w:rPr>
          <w:rFonts w:asciiTheme="minorHAnsi" w:hAnsiTheme="minorHAnsi"/>
          <w:sz w:val="20"/>
          <w:szCs w:val="20"/>
        </w:rPr>
        <w:t>s</w:t>
      </w:r>
      <w:r w:rsidRPr="00D663E9">
        <w:rPr>
          <w:rFonts w:asciiTheme="minorHAnsi" w:hAnsiTheme="minorHAnsi"/>
          <w:sz w:val="20"/>
          <w:szCs w:val="20"/>
        </w:rPr>
        <w:t>e</w:t>
      </w:r>
      <w:r w:rsidR="006E0ED9">
        <w:rPr>
          <w:rFonts w:asciiTheme="minorHAnsi" w:hAnsiTheme="minorHAnsi"/>
          <w:sz w:val="20"/>
          <w:szCs w:val="20"/>
        </w:rPr>
        <w:t>n</w:t>
      </w:r>
      <w:r w:rsidRPr="00D663E9">
        <w:rPr>
          <w:rFonts w:asciiTheme="minorHAnsi" w:hAnsiTheme="minorHAnsi"/>
          <w:sz w:val="20"/>
          <w:szCs w:val="20"/>
        </w:rPr>
        <w:t>sus 3 year renewable term, no cap on renewal (to give flexibility)</w:t>
      </w:r>
    </w:p>
    <w:p w:rsidR="00D663E9" w:rsidRDefault="00706D7A" w:rsidP="000D5996">
      <w:pPr>
        <w:pStyle w:val="ListParagraph"/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 xml:space="preserve">How </w:t>
      </w:r>
      <w:r w:rsidR="00D663E9">
        <w:rPr>
          <w:rFonts w:asciiTheme="minorHAnsi" w:hAnsiTheme="minorHAnsi"/>
          <w:sz w:val="20"/>
          <w:szCs w:val="20"/>
        </w:rPr>
        <w:t xml:space="preserve">will </w:t>
      </w:r>
      <w:r w:rsidRPr="00D663E9">
        <w:rPr>
          <w:rFonts w:asciiTheme="minorHAnsi" w:hAnsiTheme="minorHAnsi"/>
          <w:sz w:val="20"/>
          <w:szCs w:val="20"/>
        </w:rPr>
        <w:t>standard be main</w:t>
      </w:r>
      <w:r w:rsidR="00D663E9">
        <w:rPr>
          <w:rFonts w:asciiTheme="minorHAnsi" w:hAnsiTheme="minorHAnsi"/>
          <w:sz w:val="20"/>
          <w:szCs w:val="20"/>
        </w:rPr>
        <w:t>tained?</w:t>
      </w:r>
      <w:r w:rsidRPr="00D663E9">
        <w:rPr>
          <w:rFonts w:asciiTheme="minorHAnsi" w:hAnsiTheme="minorHAnsi"/>
          <w:sz w:val="20"/>
          <w:szCs w:val="20"/>
        </w:rPr>
        <w:t xml:space="preserve"> Co</w:t>
      </w:r>
      <w:r w:rsidR="00D663E9">
        <w:rPr>
          <w:rFonts w:asciiTheme="minorHAnsi" w:hAnsiTheme="minorHAnsi"/>
          <w:sz w:val="20"/>
          <w:szCs w:val="20"/>
        </w:rPr>
        <w:t>uncil had qu</w:t>
      </w:r>
      <w:r w:rsidR="006E0ED9">
        <w:rPr>
          <w:rFonts w:asciiTheme="minorHAnsi" w:hAnsiTheme="minorHAnsi"/>
          <w:sz w:val="20"/>
          <w:szCs w:val="20"/>
        </w:rPr>
        <w:t>e</w:t>
      </w:r>
      <w:r w:rsidR="00D663E9">
        <w:rPr>
          <w:rFonts w:asciiTheme="minorHAnsi" w:hAnsiTheme="minorHAnsi"/>
          <w:sz w:val="20"/>
          <w:szCs w:val="20"/>
        </w:rPr>
        <w:t>stions about this.</w:t>
      </w:r>
    </w:p>
    <w:p w:rsidR="00D663E9" w:rsidRDefault="00706D7A" w:rsidP="000D5996">
      <w:pPr>
        <w:pStyle w:val="ListParagraph"/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Rolling revision</w:t>
      </w:r>
      <w:r w:rsidR="00D663E9">
        <w:rPr>
          <w:rFonts w:asciiTheme="minorHAnsi" w:hAnsiTheme="minorHAnsi"/>
          <w:sz w:val="20"/>
          <w:szCs w:val="20"/>
        </w:rPr>
        <w:t>, implications</w:t>
      </w:r>
    </w:p>
    <w:p w:rsidR="00D663E9" w:rsidRDefault="00706D7A" w:rsidP="00D663E9">
      <w:pPr>
        <w:pStyle w:val="ListParagraph"/>
        <w:numPr>
          <w:ilvl w:val="3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Publications program (print</w:t>
      </w:r>
      <w:r w:rsidR="00D663E9">
        <w:rPr>
          <w:rFonts w:asciiTheme="minorHAnsi" w:hAnsiTheme="minorHAnsi"/>
          <w:sz w:val="20"/>
          <w:szCs w:val="20"/>
        </w:rPr>
        <w:t xml:space="preserve"> copies are still selling)</w:t>
      </w:r>
    </w:p>
    <w:p w:rsidR="00D663E9" w:rsidRDefault="00706D7A" w:rsidP="00D663E9">
      <w:pPr>
        <w:pStyle w:val="ListParagraph"/>
        <w:numPr>
          <w:ilvl w:val="3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ArchivesSpace/</w:t>
      </w:r>
      <w:r w:rsidR="006E0ED9">
        <w:rPr>
          <w:rFonts w:asciiTheme="minorHAnsi" w:hAnsiTheme="minorHAnsi"/>
          <w:sz w:val="20"/>
          <w:szCs w:val="20"/>
        </w:rPr>
        <w:t xml:space="preserve">and other vendors and </w:t>
      </w:r>
      <w:r w:rsidRPr="00D663E9">
        <w:rPr>
          <w:rFonts w:asciiTheme="minorHAnsi" w:hAnsiTheme="minorHAnsi"/>
          <w:sz w:val="20"/>
          <w:szCs w:val="20"/>
        </w:rPr>
        <w:t xml:space="preserve">software development. How to engage this community so </w:t>
      </w:r>
      <w:r w:rsidRPr="00D663E9">
        <w:rPr>
          <w:rFonts w:asciiTheme="minorHAnsi" w:hAnsiTheme="minorHAnsi"/>
          <w:sz w:val="20"/>
          <w:szCs w:val="20"/>
        </w:rPr>
        <w:lastRenderedPageBreak/>
        <w:t>that they can keep pace with rolling revisions. (TO DISCUSS LATER)</w:t>
      </w:r>
    </w:p>
    <w:p w:rsidR="006E0ED9" w:rsidRDefault="006E0ED9" w:rsidP="00D663E9">
      <w:pPr>
        <w:pStyle w:val="ListParagraph"/>
        <w:numPr>
          <w:ilvl w:val="3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General consensus that the official, most up to date version of the standard will be published online, and the print version can operate as a “guide to” the standards (Tim will take this to Council)</w:t>
      </w:r>
    </w:p>
    <w:p w:rsidR="00D663E9" w:rsidRDefault="00D663E9" w:rsidP="000D5996">
      <w:pPr>
        <w:pStyle w:val="ListParagraph"/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Finalizing charge, next steps</w:t>
      </w:r>
    </w:p>
    <w:p w:rsidR="00706D7A" w:rsidRDefault="00D663E9" w:rsidP="000D5996">
      <w:pPr>
        <w:pStyle w:val="ListParagraph"/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Recognition by Council that Standards</w:t>
      </w:r>
      <w:r w:rsidR="00706D7A" w:rsidRPr="00D663E9">
        <w:rPr>
          <w:rFonts w:asciiTheme="minorHAnsi" w:hAnsiTheme="minorHAnsi"/>
          <w:sz w:val="20"/>
          <w:szCs w:val="20"/>
        </w:rPr>
        <w:t xml:space="preserve"> hardest working committee in SAA </w:t>
      </w:r>
    </w:p>
    <w:p w:rsidR="006E0ED9" w:rsidRPr="00D663E9" w:rsidRDefault="006E0ED9" w:rsidP="000D5996">
      <w:pPr>
        <w:pStyle w:val="ListParagraph"/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Discussion about the possibility of getting some monetary support from SAA to support the technical development of standards.  If we come up with a proposal before the January Council meeting Council can consider it for the next year of budgeting</w:t>
      </w:r>
    </w:p>
    <w:p w:rsidR="00706D7A" w:rsidRPr="00ED502A" w:rsidRDefault="00706D7A" w:rsidP="000D5996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32623C" w:rsidRDefault="000D5996" w:rsidP="0032623C">
      <w:p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1:25-1:40</w:t>
      </w:r>
      <w:r w:rsidR="00ED502A">
        <w:rPr>
          <w:rFonts w:asciiTheme="minorHAnsi" w:hAnsiTheme="minorHAnsi"/>
          <w:sz w:val="20"/>
          <w:szCs w:val="20"/>
        </w:rPr>
        <w:tab/>
      </w:r>
      <w:r w:rsidR="0032623C" w:rsidRPr="00ED502A">
        <w:rPr>
          <w:rFonts w:asciiTheme="minorHAnsi" w:hAnsiTheme="minorHAnsi"/>
          <w:sz w:val="20"/>
          <w:szCs w:val="20"/>
        </w:rPr>
        <w:t xml:space="preserve">Standards Committee </w:t>
      </w:r>
      <w:r w:rsidR="0035017F">
        <w:rPr>
          <w:rFonts w:asciiTheme="minorHAnsi" w:hAnsiTheme="minorHAnsi"/>
          <w:sz w:val="20"/>
          <w:szCs w:val="20"/>
        </w:rPr>
        <w:t>update</w:t>
      </w:r>
      <w:r w:rsidR="0032623C" w:rsidRPr="00ED502A">
        <w:rPr>
          <w:rFonts w:asciiTheme="minorHAnsi" w:hAnsiTheme="minorHAnsi"/>
          <w:sz w:val="20"/>
          <w:szCs w:val="20"/>
        </w:rPr>
        <w:t xml:space="preserve"> (Dan Santamaria, Meg Tuomala)</w:t>
      </w:r>
    </w:p>
    <w:p w:rsidR="00D663E9" w:rsidRDefault="00CD131E" w:rsidP="00D663E9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EAD 3 release</w:t>
      </w:r>
    </w:p>
    <w:p w:rsidR="00D663E9" w:rsidRDefault="00CD131E" w:rsidP="0032623C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 xml:space="preserve">JTF work </w:t>
      </w:r>
    </w:p>
    <w:p w:rsidR="00D663E9" w:rsidRDefault="00CD131E" w:rsidP="0032623C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Approved Primary source literacy group charge and appointments (to get started on the fall)</w:t>
      </w:r>
    </w:p>
    <w:p w:rsidR="00D663E9" w:rsidRDefault="00D663E9" w:rsidP="0032623C">
      <w:pPr>
        <w:pStyle w:val="ListParagraph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Spent l</w:t>
      </w:r>
      <w:r w:rsidR="00CD131E" w:rsidRPr="00D663E9">
        <w:rPr>
          <w:rFonts w:asciiTheme="minorHAnsi" w:hAnsiTheme="minorHAnsi"/>
          <w:sz w:val="20"/>
          <w:szCs w:val="20"/>
        </w:rPr>
        <w:t>ots of time on appointments, keeping things running generally (9 groups reporting to the committee right now)</w:t>
      </w:r>
    </w:p>
    <w:p w:rsidR="00D663E9" w:rsidRDefault="00CD131E" w:rsidP="0032623C">
      <w:pPr>
        <w:pStyle w:val="ListParagraph"/>
        <w:numPr>
          <w:ilvl w:val="1"/>
          <w:numId w:val="8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>To address this we assigned liaisons to the groups which has been successful</w:t>
      </w:r>
    </w:p>
    <w:p w:rsidR="00CD131E" w:rsidRPr="00D663E9" w:rsidRDefault="00CD131E" w:rsidP="0032623C">
      <w:pPr>
        <w:pStyle w:val="ListParagraph"/>
        <w:numPr>
          <w:ilvl w:val="1"/>
          <w:numId w:val="8"/>
        </w:numPr>
        <w:rPr>
          <w:rFonts w:asciiTheme="minorHAnsi" w:hAnsiTheme="minorHAnsi"/>
          <w:sz w:val="20"/>
          <w:szCs w:val="20"/>
        </w:rPr>
      </w:pPr>
      <w:r w:rsidRPr="00D663E9">
        <w:rPr>
          <w:rFonts w:asciiTheme="minorHAnsi" w:hAnsiTheme="minorHAnsi"/>
          <w:sz w:val="20"/>
          <w:szCs w:val="20"/>
        </w:rPr>
        <w:t xml:space="preserve">Reviewed standards portal—still need to decide on action to take/owners for out of date standards and guidelines </w:t>
      </w: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  <w:u w:val="single"/>
        </w:rPr>
      </w:pPr>
      <w:r w:rsidRPr="00ED502A">
        <w:rPr>
          <w:rFonts w:asciiTheme="minorHAnsi" w:hAnsiTheme="minorHAnsi"/>
          <w:sz w:val="20"/>
          <w:szCs w:val="20"/>
        </w:rPr>
        <w:t>1:40-2:</w:t>
      </w:r>
      <w:r w:rsidR="0032623C" w:rsidRPr="00ED502A">
        <w:rPr>
          <w:rFonts w:asciiTheme="minorHAnsi" w:hAnsiTheme="minorHAnsi"/>
          <w:sz w:val="20"/>
          <w:szCs w:val="20"/>
        </w:rPr>
        <w:t>2</w:t>
      </w:r>
      <w:r w:rsidR="00073C38">
        <w:rPr>
          <w:rFonts w:asciiTheme="minorHAnsi" w:hAnsiTheme="minorHAnsi"/>
          <w:sz w:val="20"/>
          <w:szCs w:val="20"/>
        </w:rPr>
        <w:t>5</w:t>
      </w:r>
      <w:r w:rsidRPr="00ED502A">
        <w:rPr>
          <w:rFonts w:asciiTheme="minorHAnsi" w:hAnsiTheme="minorHAnsi"/>
          <w:sz w:val="20"/>
          <w:szCs w:val="20"/>
        </w:rPr>
        <w:t>      </w:t>
      </w:r>
      <w:r w:rsidRPr="00ED502A">
        <w:rPr>
          <w:rFonts w:asciiTheme="minorHAnsi" w:hAnsiTheme="minorHAnsi"/>
          <w:sz w:val="20"/>
          <w:szCs w:val="20"/>
        </w:rPr>
        <w:tab/>
        <w:t>Constituent group updates</w:t>
      </w:r>
      <w:r w:rsidR="0032623C" w:rsidRPr="00ED502A">
        <w:rPr>
          <w:rFonts w:asciiTheme="minorHAnsi" w:hAnsiTheme="minorHAnsi"/>
          <w:sz w:val="20"/>
          <w:szCs w:val="20"/>
        </w:rPr>
        <w:t xml:space="preserve"> </w:t>
      </w:r>
      <w:r w:rsidR="0032623C" w:rsidRPr="00ED502A">
        <w:rPr>
          <w:rFonts w:asciiTheme="minorHAnsi" w:hAnsiTheme="minorHAnsi"/>
          <w:sz w:val="20"/>
          <w:szCs w:val="20"/>
          <w:u w:val="single"/>
        </w:rPr>
        <w:t>(5 minutes per</w:t>
      </w:r>
      <w:r w:rsidR="00987BA8">
        <w:rPr>
          <w:rFonts w:asciiTheme="minorHAnsi" w:hAnsiTheme="minorHAnsi"/>
          <w:sz w:val="20"/>
          <w:szCs w:val="20"/>
          <w:u w:val="single"/>
        </w:rPr>
        <w:t xml:space="preserve"> group</w:t>
      </w:r>
      <w:r w:rsidR="0032623C" w:rsidRPr="00ED502A">
        <w:rPr>
          <w:rFonts w:asciiTheme="minorHAnsi" w:hAnsiTheme="minorHAnsi"/>
          <w:sz w:val="20"/>
          <w:szCs w:val="20"/>
          <w:u w:val="single"/>
        </w:rPr>
        <w:t>)</w:t>
      </w:r>
    </w:p>
    <w:p w:rsidR="0032623C" w:rsidRPr="00ED502A" w:rsidRDefault="0032623C" w:rsidP="000D5996">
      <w:pPr>
        <w:rPr>
          <w:rFonts w:asciiTheme="minorHAnsi" w:hAnsiTheme="minorHAnsi"/>
          <w:sz w:val="20"/>
          <w:szCs w:val="20"/>
        </w:rPr>
      </w:pPr>
    </w:p>
    <w:p w:rsidR="0032623C" w:rsidRPr="00ED502A" w:rsidRDefault="0032623C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JTF-Holdings</w:t>
      </w:r>
      <w:r w:rsidR="0027063B" w:rsidRPr="00ED502A">
        <w:rPr>
          <w:rFonts w:asciiTheme="minorHAnsi" w:hAnsiTheme="minorHAnsi"/>
          <w:sz w:val="20"/>
          <w:szCs w:val="20"/>
        </w:rPr>
        <w:t xml:space="preserve"> </w:t>
      </w:r>
      <w:r w:rsidR="000105C4">
        <w:rPr>
          <w:rFonts w:asciiTheme="minorHAnsi" w:hAnsiTheme="minorHAnsi"/>
          <w:sz w:val="20"/>
          <w:szCs w:val="20"/>
        </w:rPr>
        <w:t xml:space="preserve">Metrics </w:t>
      </w:r>
      <w:r w:rsidR="00D663E9">
        <w:rPr>
          <w:rFonts w:asciiTheme="minorHAnsi" w:hAnsiTheme="minorHAnsi"/>
          <w:sz w:val="20"/>
          <w:szCs w:val="20"/>
        </w:rPr>
        <w:t>(see report in appendix)</w:t>
      </w:r>
    </w:p>
    <w:p w:rsidR="0032623C" w:rsidRPr="00ED502A" w:rsidRDefault="0032623C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JTF-Public</w:t>
      </w:r>
      <w:r w:rsidR="000105C4">
        <w:rPr>
          <w:rFonts w:asciiTheme="minorHAnsi" w:hAnsiTheme="minorHAnsi"/>
          <w:sz w:val="20"/>
          <w:szCs w:val="20"/>
        </w:rPr>
        <w:t xml:space="preserve"> Services Metrics </w:t>
      </w:r>
      <w:r w:rsidR="00D663E9">
        <w:rPr>
          <w:rFonts w:asciiTheme="minorHAnsi" w:hAnsiTheme="minorHAnsi"/>
          <w:sz w:val="20"/>
          <w:szCs w:val="20"/>
        </w:rPr>
        <w:t>(see report in appendix)</w:t>
      </w:r>
    </w:p>
    <w:p w:rsidR="0032623C" w:rsidRPr="00ED502A" w:rsidRDefault="0032623C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TS-A</w:t>
      </w:r>
      <w:r w:rsidR="006E0ED9">
        <w:rPr>
          <w:rFonts w:asciiTheme="minorHAnsi" w:hAnsiTheme="minorHAnsi"/>
          <w:sz w:val="20"/>
          <w:szCs w:val="20"/>
        </w:rPr>
        <w:t>r</w:t>
      </w:r>
      <w:r w:rsidR="00BD6CE7">
        <w:rPr>
          <w:rFonts w:asciiTheme="minorHAnsi" w:hAnsiTheme="minorHAnsi"/>
          <w:sz w:val="20"/>
          <w:szCs w:val="20"/>
        </w:rPr>
        <w:t>chival Facilities</w:t>
      </w:r>
      <w:r w:rsidR="00ED502A" w:rsidRPr="00ED502A">
        <w:rPr>
          <w:rFonts w:asciiTheme="minorHAnsi" w:hAnsiTheme="minorHAnsi"/>
          <w:sz w:val="20"/>
          <w:szCs w:val="20"/>
        </w:rPr>
        <w:t xml:space="preserve"> Guidelines</w:t>
      </w:r>
      <w:r w:rsidR="000105C4">
        <w:rPr>
          <w:rFonts w:asciiTheme="minorHAnsi" w:hAnsiTheme="minorHAnsi"/>
          <w:sz w:val="20"/>
          <w:szCs w:val="20"/>
        </w:rPr>
        <w:t xml:space="preserve"> </w:t>
      </w:r>
      <w:r w:rsidR="00D663E9">
        <w:rPr>
          <w:rFonts w:asciiTheme="minorHAnsi" w:hAnsiTheme="minorHAnsi"/>
          <w:sz w:val="20"/>
          <w:szCs w:val="20"/>
        </w:rPr>
        <w:t>(see report in appendix)</w:t>
      </w:r>
    </w:p>
    <w:p w:rsidR="0032623C" w:rsidRDefault="0032623C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TS-DACS</w:t>
      </w:r>
      <w:r w:rsidR="000105C4">
        <w:rPr>
          <w:rFonts w:asciiTheme="minorHAnsi" w:hAnsiTheme="minorHAnsi"/>
          <w:sz w:val="20"/>
          <w:szCs w:val="20"/>
        </w:rPr>
        <w:t xml:space="preserve"> </w:t>
      </w:r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Approved revisions this spring </w:t>
      </w:r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Levels of description discussion—engagement w/ archival </w:t>
      </w:r>
      <w:r w:rsidR="00D663E9">
        <w:rPr>
          <w:rFonts w:asciiTheme="minorHAnsi" w:hAnsiTheme="minorHAnsi"/>
          <w:sz w:val="20"/>
          <w:szCs w:val="20"/>
        </w:rPr>
        <w:t>community</w:t>
      </w:r>
      <w:r>
        <w:rPr>
          <w:rFonts w:asciiTheme="minorHAnsi" w:hAnsiTheme="minorHAnsi"/>
          <w:sz w:val="20"/>
          <w:szCs w:val="20"/>
        </w:rPr>
        <w:t xml:space="preserve"> and good conversation on this this year</w:t>
      </w:r>
    </w:p>
    <w:p w:rsidR="00786BB3" w:rsidRDefault="00786BB3" w:rsidP="00786BB3">
      <w:pPr>
        <w:pStyle w:val="ListParagraph"/>
        <w:numPr>
          <w:ilvl w:val="4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Putting together formal response for the feedback they have gotten </w:t>
      </w:r>
    </w:p>
    <w:p w:rsidR="006E0ED9" w:rsidRDefault="006E0ED9" w:rsidP="00786BB3">
      <w:pPr>
        <w:pStyle w:val="ListParagraph"/>
        <w:numPr>
          <w:ilvl w:val="4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Will rework this somewhat significantly and resubmit to the community</w:t>
      </w:r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Talk about revising education and outreach</w:t>
      </w:r>
    </w:p>
    <w:p w:rsidR="00786BB3" w:rsidRPr="00ED502A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DACS website—what to do with examples (part of standard or outside of it)</w:t>
      </w:r>
    </w:p>
    <w:p w:rsidR="0032623C" w:rsidRDefault="0032623C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TS-EAC</w:t>
      </w:r>
      <w:r w:rsidR="000105C4">
        <w:rPr>
          <w:rFonts w:asciiTheme="minorHAnsi" w:hAnsiTheme="minorHAnsi"/>
          <w:sz w:val="20"/>
          <w:szCs w:val="20"/>
        </w:rPr>
        <w:t xml:space="preserve"> </w:t>
      </w:r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Authored entry</w:t>
      </w:r>
      <w:bookmarkStart w:id="26" w:name="_GoBack"/>
      <w:bookmarkEnd w:id="26"/>
      <w:r>
        <w:rPr>
          <w:rFonts w:asciiTheme="minorHAnsi" w:hAnsiTheme="minorHAnsi"/>
          <w:sz w:val="20"/>
          <w:szCs w:val="20"/>
        </w:rPr>
        <w:t xml:space="preserve"> for encyclopedia of </w:t>
      </w:r>
      <w:proofErr w:type="gramStart"/>
      <w:r>
        <w:rPr>
          <w:rFonts w:asciiTheme="minorHAnsi" w:hAnsiTheme="minorHAnsi"/>
          <w:sz w:val="20"/>
          <w:szCs w:val="20"/>
        </w:rPr>
        <w:t>bibliographic</w:t>
      </w:r>
      <w:r w:rsidRPr="003E35F0">
        <w:rPr>
          <w:rFonts w:asciiTheme="minorHAnsi" w:hAnsiTheme="minorHAnsi"/>
          <w:sz w:val="20"/>
          <w:szCs w:val="20"/>
        </w:rPr>
        <w:t xml:space="preserve"> </w:t>
      </w:r>
      <w:r w:rsidR="00D663E9" w:rsidRPr="003E35F0">
        <w:rPr>
          <w:rFonts w:asciiTheme="minorHAnsi" w:hAnsiTheme="minorHAnsi"/>
          <w:sz w:val="20"/>
          <w:szCs w:val="20"/>
          <w:highlight w:val="yellow"/>
        </w:rPr>
        <w:t>??</w:t>
      </w:r>
      <w:proofErr w:type="gramEnd"/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Special issue of Journal of Arch. Organization case studies EAC-CPF</w:t>
      </w:r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Tag library stable, schema stable</w:t>
      </w:r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Making examples more useful</w:t>
      </w:r>
    </w:p>
    <w:p w:rsidR="00F06CFC" w:rsidRDefault="00F06CFC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Looking to work more closely with TS-EAD to make sure standards and schemas are interoperable</w:t>
      </w:r>
    </w:p>
    <w:p w:rsidR="00786BB3" w:rsidRDefault="00786BB3" w:rsidP="00786BB3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EAC-Functions </w:t>
      </w:r>
    </w:p>
    <w:p w:rsidR="00786BB3" w:rsidRDefault="00786BB3" w:rsidP="00786BB3">
      <w:pPr>
        <w:pStyle w:val="ListParagraph"/>
        <w:numPr>
          <w:ilvl w:val="4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Giving report in the description section meeting</w:t>
      </w:r>
    </w:p>
    <w:p w:rsidR="00786BB3" w:rsidRDefault="00786BB3" w:rsidP="00786BB3">
      <w:pPr>
        <w:pStyle w:val="ListParagraph"/>
        <w:numPr>
          <w:ilvl w:val="4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Task-force</w:t>
      </w:r>
    </w:p>
    <w:p w:rsidR="00CC613C" w:rsidRDefault="00CC613C" w:rsidP="00CC613C">
      <w:pPr>
        <w:pStyle w:val="ListParagraph"/>
        <w:numPr>
          <w:ilvl w:val="4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Virtual meeting in June, revisited main principles/architecture </w:t>
      </w:r>
    </w:p>
    <w:p w:rsidR="00CC613C" w:rsidRDefault="00CC613C" w:rsidP="00CC613C">
      <w:pPr>
        <w:pStyle w:val="ListParagraph"/>
        <w:numPr>
          <w:ilvl w:val="5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Ad-hoc group /informal incubator</w:t>
      </w:r>
    </w:p>
    <w:p w:rsidR="00CC613C" w:rsidRDefault="00CC613C" w:rsidP="00CC613C">
      <w:pPr>
        <w:pStyle w:val="ListParagraph"/>
        <w:numPr>
          <w:ilvl w:val="6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Appointments? </w:t>
      </w:r>
    </w:p>
    <w:p w:rsidR="00CC613C" w:rsidRDefault="00CC613C" w:rsidP="00CC613C">
      <w:pPr>
        <w:pStyle w:val="ListParagraph"/>
        <w:numPr>
          <w:ilvl w:val="7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No, informal , how can they contribute to EGAD </w:t>
      </w:r>
    </w:p>
    <w:p w:rsidR="00CC613C" w:rsidRDefault="00CC613C" w:rsidP="00CC613C">
      <w:pPr>
        <w:pStyle w:val="ListParagraph"/>
        <w:numPr>
          <w:ilvl w:val="8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Send function examples to Kathy Wisser</w:t>
      </w:r>
    </w:p>
    <w:p w:rsidR="00CC613C" w:rsidRPr="00CC613C" w:rsidRDefault="00CC613C" w:rsidP="00CC613C">
      <w:pPr>
        <w:pStyle w:val="ListParagraph"/>
        <w:numPr>
          <w:ilvl w:val="8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Will keep committee informed on each step</w:t>
      </w:r>
    </w:p>
    <w:p w:rsidR="0032623C" w:rsidRDefault="0032623C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TS-EAD</w:t>
      </w:r>
      <w:r w:rsidR="000105C4">
        <w:rPr>
          <w:rFonts w:asciiTheme="minorHAnsi" w:hAnsiTheme="minorHAnsi"/>
          <w:sz w:val="20"/>
          <w:szCs w:val="20"/>
        </w:rPr>
        <w:t xml:space="preserve"> </w:t>
      </w:r>
    </w:p>
    <w:p w:rsidR="00F06CFC" w:rsidRDefault="00F06CFC" w:rsidP="003E35F0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Standard released this morning</w:t>
      </w:r>
    </w:p>
    <w:p w:rsidR="00F06CFC" w:rsidRPr="00ED502A" w:rsidRDefault="00F06CFC" w:rsidP="003E35F0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Still working on conversion style sheet</w:t>
      </w:r>
    </w:p>
    <w:p w:rsidR="0027063B" w:rsidRDefault="0027063B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TS-G</w:t>
      </w:r>
      <w:r w:rsidR="00ED502A" w:rsidRPr="00ED502A">
        <w:rPr>
          <w:rFonts w:asciiTheme="minorHAnsi" w:hAnsiTheme="minorHAnsi"/>
          <w:sz w:val="20"/>
          <w:szCs w:val="20"/>
        </w:rPr>
        <w:t>uidelines for Reappraisal and Deaccessioning</w:t>
      </w:r>
      <w:r w:rsidR="000105C4">
        <w:rPr>
          <w:rFonts w:asciiTheme="minorHAnsi" w:hAnsiTheme="minorHAnsi"/>
          <w:sz w:val="20"/>
          <w:szCs w:val="20"/>
        </w:rPr>
        <w:t xml:space="preserve"> </w:t>
      </w:r>
    </w:p>
    <w:p w:rsidR="00F06CFC" w:rsidRPr="00ED502A" w:rsidRDefault="00F06CFC" w:rsidP="003E35F0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Currently seeking comments and community feedback on their most recent revision</w:t>
      </w:r>
    </w:p>
    <w:p w:rsidR="0032623C" w:rsidRDefault="00ED502A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Schema Development Team</w:t>
      </w:r>
      <w:r w:rsidR="000105C4">
        <w:rPr>
          <w:rFonts w:asciiTheme="minorHAnsi" w:hAnsiTheme="minorHAnsi"/>
          <w:sz w:val="20"/>
          <w:szCs w:val="20"/>
        </w:rPr>
        <w:t xml:space="preserve"> </w:t>
      </w:r>
    </w:p>
    <w:p w:rsidR="00F06CFC" w:rsidRDefault="00F06CFC" w:rsidP="003E35F0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Next focus will be the reconciliation of EAD and EAC-CPG</w:t>
      </w:r>
    </w:p>
    <w:p w:rsidR="00073C38" w:rsidRDefault="00073C38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</w:t>
      </w:r>
      <w:r w:rsidR="00BD6CE7">
        <w:rPr>
          <w:rFonts w:asciiTheme="minorHAnsi" w:hAnsiTheme="minorHAnsi"/>
          <w:sz w:val="20"/>
          <w:szCs w:val="20"/>
        </w:rPr>
        <w:t>xpert Group on Archival Description</w:t>
      </w:r>
    </w:p>
    <w:p w:rsidR="00F06CFC" w:rsidRDefault="00F06CFC" w:rsidP="003E35F0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Reported out on the current work underway to develop a new conceptual model for archival description</w:t>
      </w:r>
    </w:p>
    <w:p w:rsidR="001050FF" w:rsidRDefault="001050FF" w:rsidP="0032623C">
      <w:pPr>
        <w:pStyle w:val="ListParagraph"/>
        <w:numPr>
          <w:ilvl w:val="0"/>
          <w:numId w:val="2"/>
        </w:numPr>
        <w:ind w:left="21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ALA CC:DA and MA</w:t>
      </w:r>
      <w:r w:rsidR="00F06CFC">
        <w:rPr>
          <w:rFonts w:asciiTheme="minorHAnsi" w:hAnsiTheme="minorHAnsi"/>
          <w:sz w:val="20"/>
          <w:szCs w:val="20"/>
        </w:rPr>
        <w:t>R</w:t>
      </w:r>
      <w:r>
        <w:rPr>
          <w:rFonts w:asciiTheme="minorHAnsi" w:hAnsiTheme="minorHAnsi"/>
          <w:sz w:val="20"/>
          <w:szCs w:val="20"/>
        </w:rPr>
        <w:t xml:space="preserve">C </w:t>
      </w:r>
    </w:p>
    <w:p w:rsidR="00F06CFC" w:rsidRDefault="00F06CFC" w:rsidP="003E35F0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Two MARC changes to the 046 authority fields- two subfields for dates on corporate bodies for the formation and dissolution dates of a corporate body.</w:t>
      </w:r>
    </w:p>
    <w:p w:rsidR="00F06CFC" w:rsidRPr="00ED502A" w:rsidRDefault="00F06CFC" w:rsidP="003E35F0">
      <w:pPr>
        <w:pStyle w:val="ListParagraph"/>
        <w:numPr>
          <w:ilvl w:val="3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LOC is currently updating authorities for RDA</w:t>
      </w:r>
    </w:p>
    <w:p w:rsidR="000D5996" w:rsidRPr="00ED502A" w:rsidRDefault="00C2371D" w:rsidP="00C2371D">
      <w:pPr>
        <w:ind w:left="1440"/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ab/>
      </w:r>
      <w:r w:rsidRPr="00ED502A">
        <w:rPr>
          <w:rFonts w:asciiTheme="minorHAnsi" w:hAnsiTheme="minorHAnsi"/>
          <w:sz w:val="20"/>
          <w:szCs w:val="20"/>
        </w:rPr>
        <w:tab/>
      </w: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2:</w:t>
      </w:r>
      <w:r w:rsidR="00073C38">
        <w:rPr>
          <w:rFonts w:asciiTheme="minorHAnsi" w:hAnsiTheme="minorHAnsi"/>
          <w:sz w:val="20"/>
          <w:szCs w:val="20"/>
        </w:rPr>
        <w:t>25</w:t>
      </w:r>
      <w:r w:rsidRPr="00ED502A">
        <w:rPr>
          <w:rFonts w:asciiTheme="minorHAnsi" w:hAnsiTheme="minorHAnsi"/>
          <w:sz w:val="20"/>
          <w:szCs w:val="20"/>
        </w:rPr>
        <w:t>-2:3</w:t>
      </w:r>
      <w:r w:rsidR="00073C38">
        <w:rPr>
          <w:rFonts w:asciiTheme="minorHAnsi" w:hAnsiTheme="minorHAnsi"/>
          <w:sz w:val="20"/>
          <w:szCs w:val="20"/>
        </w:rPr>
        <w:t>5</w:t>
      </w:r>
      <w:r w:rsidRPr="00ED502A">
        <w:rPr>
          <w:rFonts w:asciiTheme="minorHAnsi" w:hAnsiTheme="minorHAnsi"/>
          <w:sz w:val="20"/>
          <w:szCs w:val="20"/>
        </w:rPr>
        <w:tab/>
        <w:t>Break</w:t>
      </w: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2:3</w:t>
      </w:r>
      <w:r w:rsidR="00073C38">
        <w:rPr>
          <w:rFonts w:asciiTheme="minorHAnsi" w:hAnsiTheme="minorHAnsi"/>
          <w:sz w:val="20"/>
          <w:szCs w:val="20"/>
        </w:rPr>
        <w:t>5</w:t>
      </w:r>
      <w:r w:rsidRPr="00ED502A">
        <w:rPr>
          <w:rFonts w:asciiTheme="minorHAnsi" w:hAnsiTheme="minorHAnsi"/>
          <w:sz w:val="20"/>
          <w:szCs w:val="20"/>
        </w:rPr>
        <w:t xml:space="preserve"> - Close</w:t>
      </w:r>
      <w:r w:rsidRPr="00ED502A">
        <w:rPr>
          <w:rFonts w:asciiTheme="minorHAnsi" w:hAnsiTheme="minorHAnsi"/>
          <w:sz w:val="20"/>
          <w:szCs w:val="20"/>
        </w:rPr>
        <w:tab/>
        <w:t>Discussion items</w:t>
      </w: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</w:p>
    <w:p w:rsidR="000F784C" w:rsidRDefault="00356436" w:rsidP="0027063B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TS-EAS proposal</w:t>
      </w:r>
    </w:p>
    <w:p w:rsidR="00CC613C" w:rsidRDefault="0003336A" w:rsidP="00CC613C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These standards are de facto international standards, committee should have wider international representation</w:t>
      </w:r>
    </w:p>
    <w:p w:rsidR="0003336A" w:rsidRDefault="0003336A" w:rsidP="00CC613C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Language and geographical barriers</w:t>
      </w:r>
    </w:p>
    <w:p w:rsidR="0003336A" w:rsidRDefault="0003336A" w:rsidP="0003336A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Hard for international members to attend SAA, however a lot of business happens at SAA</w:t>
      </w:r>
    </w:p>
    <w:p w:rsidR="00480CD3" w:rsidRPr="00D663E9" w:rsidRDefault="00480CD3" w:rsidP="00D663E9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People are putting a lot of trust in SAA, SAA needs to recognize this </w:t>
      </w:r>
    </w:p>
    <w:p w:rsidR="0003336A" w:rsidRPr="00ED502A" w:rsidRDefault="0003336A" w:rsidP="0003336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Virtual meetings and discussions </w:t>
      </w:r>
    </w:p>
    <w:p w:rsidR="00356436" w:rsidRDefault="00356436" w:rsidP="0027063B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SAA support and maintenance of standards</w:t>
      </w:r>
    </w:p>
    <w:p w:rsidR="00CD131E" w:rsidRDefault="00CD131E" w:rsidP="00CD131E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Volunteer support</w:t>
      </w:r>
    </w:p>
    <w:p w:rsidR="00CD131E" w:rsidRDefault="00CD131E" w:rsidP="00CD131E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How sustainable is this?</w:t>
      </w:r>
    </w:p>
    <w:p w:rsidR="00CD131E" w:rsidRDefault="00CD131E" w:rsidP="00CD131E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What’s the number? How much would this cost? Staffing/expert</w:t>
      </w:r>
    </w:p>
    <w:p w:rsidR="00CD131E" w:rsidRDefault="00CD131E" w:rsidP="00CD131E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Mike approximated 1 FTE (just for encoding standards)</w:t>
      </w:r>
    </w:p>
    <w:p w:rsidR="00CD131E" w:rsidRDefault="00CD131E" w:rsidP="00CD131E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Intellectual work can be managed on a volunteer basis</w:t>
      </w:r>
    </w:p>
    <w:p w:rsidR="00CD131E" w:rsidRDefault="00CD131E" w:rsidP="00CD131E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Should we be working on a prop</w:t>
      </w:r>
      <w:r w:rsidR="00F06CFC">
        <w:rPr>
          <w:rFonts w:asciiTheme="minorHAnsi" w:hAnsiTheme="minorHAnsi"/>
          <w:sz w:val="20"/>
          <w:szCs w:val="20"/>
        </w:rPr>
        <w:t>o</w:t>
      </w:r>
      <w:r>
        <w:rPr>
          <w:rFonts w:asciiTheme="minorHAnsi" w:hAnsiTheme="minorHAnsi"/>
          <w:sz w:val="20"/>
          <w:szCs w:val="20"/>
        </w:rPr>
        <w:t>sal for this, what is the timeline?</w:t>
      </w:r>
    </w:p>
    <w:p w:rsidR="00CD131E" w:rsidRDefault="00CD131E" w:rsidP="00CD131E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Next budget cycle starts May 2016</w:t>
      </w:r>
    </w:p>
    <w:p w:rsidR="00CD131E" w:rsidRPr="00CD131E" w:rsidRDefault="00CD131E" w:rsidP="00CD131E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Proposal for January 2016 council meeting?</w:t>
      </w:r>
    </w:p>
    <w:p w:rsidR="00AD4142" w:rsidRDefault="00356436" w:rsidP="00AD4142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Print publi</w:t>
      </w:r>
      <w:r w:rsidR="000105C4">
        <w:rPr>
          <w:rFonts w:asciiTheme="minorHAnsi" w:hAnsiTheme="minorHAnsi"/>
          <w:sz w:val="20"/>
          <w:szCs w:val="20"/>
        </w:rPr>
        <w:t xml:space="preserve">cation of standards 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Hate to see updating of standards be held back b/c of print pubs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Is there a way to keep approval process same, change website, but batch publications (every few years?)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Hard to discuss w/o knowing revenue stream and actual cost implications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is the scale of unusable publications?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Print on demand? 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Currently print about 1000 at a time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Keeping publications editor in the loop that all this is happening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Log of changes on the website /errata sheet in the print pub</w:t>
      </w:r>
    </w:p>
    <w:p w:rsidR="00706D7A" w:rsidRDefault="00706D7A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Volatility of DACS v. volatility of encoding standard</w:t>
      </w:r>
    </w:p>
    <w:p w:rsidR="006C60B9" w:rsidRDefault="006C60B9" w:rsidP="00706D7A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Errata page/standardized across standards</w:t>
      </w:r>
    </w:p>
    <w:p w:rsidR="006C60B9" w:rsidRDefault="006C60B9" w:rsidP="006C60B9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Easy to print PDF</w:t>
      </w:r>
    </w:p>
    <w:p w:rsidR="006C60B9" w:rsidRDefault="006C60B9" w:rsidP="006C60B9">
      <w:pPr>
        <w:pStyle w:val="NoSpacing"/>
        <w:numPr>
          <w:ilvl w:val="2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Accessible from Standards and publications web portals</w:t>
      </w:r>
    </w:p>
    <w:p w:rsidR="006C60B9" w:rsidRDefault="006C60B9" w:rsidP="006C60B9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Review the need for a new PRINTING on a cycle (divorce renewal of standard with printing)</w:t>
      </w:r>
    </w:p>
    <w:p w:rsidR="006C60B9" w:rsidRDefault="006C60B9" w:rsidP="006C60B9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Lines of communications between standards /TS and pubs could be better</w:t>
      </w:r>
    </w:p>
    <w:p w:rsidR="006C60B9" w:rsidRDefault="006C60B9" w:rsidP="006C60B9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Revision tracking software (e.g. GitHub) instead of email</w:t>
      </w:r>
    </w:p>
    <w:p w:rsidR="006C60B9" w:rsidRDefault="006C60B9" w:rsidP="006C60B9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Tim will write up to notes and circulate amoongst chairs before sending to council </w:t>
      </w:r>
    </w:p>
    <w:p w:rsidR="006C60B9" w:rsidRPr="006C60B9" w:rsidRDefault="006C60B9" w:rsidP="006C60B9">
      <w:pPr>
        <w:pStyle w:val="NoSpacing"/>
        <w:ind w:left="2880"/>
        <w:rPr>
          <w:rFonts w:asciiTheme="minorHAnsi" w:hAnsiTheme="minorHAnsi"/>
          <w:sz w:val="20"/>
          <w:szCs w:val="20"/>
        </w:rPr>
      </w:pPr>
    </w:p>
    <w:p w:rsidR="00AD4142" w:rsidRDefault="00AD4142" w:rsidP="00AD4142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PDF/A working group (Meg Tuomala)</w:t>
      </w:r>
    </w:p>
    <w:p w:rsidR="00CD131E" w:rsidRDefault="00CD131E" w:rsidP="00AD4142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JTF-Primary Source Literacy</w:t>
      </w:r>
    </w:p>
    <w:p w:rsidR="00CD131E" w:rsidRDefault="00CD131E" w:rsidP="00CD131E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STDS made recommendation, what is status on this </w:t>
      </w:r>
    </w:p>
    <w:p w:rsidR="00CD131E" w:rsidRDefault="00CD131E" w:rsidP="00CD131E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 appointments were made (Meg/Carrie to follow up with Nancy on this)</w:t>
      </w:r>
    </w:p>
    <w:p w:rsidR="00CD131E" w:rsidRDefault="00CD131E" w:rsidP="00CD131E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Statement on Access</w:t>
      </w:r>
    </w:p>
    <w:p w:rsidR="00CD131E" w:rsidRDefault="00CD131E" w:rsidP="00CD131E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Kick over to CAP</w:t>
      </w:r>
    </w:p>
    <w:p w:rsidR="00100ED1" w:rsidRPr="00AD4142" w:rsidRDefault="00100ED1" w:rsidP="00AD4142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DCRM</w:t>
      </w:r>
      <w:r w:rsidR="00EE34DD">
        <w:rPr>
          <w:rFonts w:asciiTheme="minorHAnsi" w:hAnsiTheme="minorHAnsi"/>
          <w:sz w:val="20"/>
          <w:szCs w:val="20"/>
        </w:rPr>
        <w:t xml:space="preserve"> (MSS)</w:t>
      </w:r>
    </w:p>
    <w:p w:rsidR="000D5996" w:rsidRDefault="000D5996" w:rsidP="00073C38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ED502A">
        <w:rPr>
          <w:rFonts w:asciiTheme="minorHAnsi" w:hAnsiTheme="minorHAnsi"/>
          <w:sz w:val="20"/>
          <w:szCs w:val="20"/>
        </w:rPr>
        <w:t>Suggestions of activities/projects/goals for 2015–2016</w:t>
      </w:r>
      <w:r w:rsidR="00073C38">
        <w:rPr>
          <w:rFonts w:asciiTheme="minorHAnsi" w:hAnsiTheme="minorHAnsi"/>
          <w:sz w:val="20"/>
          <w:szCs w:val="20"/>
        </w:rPr>
        <w:t xml:space="preserve"> (Standards Committee)</w:t>
      </w:r>
    </w:p>
    <w:p w:rsidR="00073C38" w:rsidRDefault="00073C38" w:rsidP="00073C38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Standards Portal</w:t>
      </w:r>
      <w:r w:rsidR="00074536">
        <w:rPr>
          <w:rFonts w:asciiTheme="minorHAnsi" w:hAnsiTheme="minorHAnsi"/>
          <w:sz w:val="20"/>
          <w:szCs w:val="20"/>
        </w:rPr>
        <w:t xml:space="preserve"> maintenance</w:t>
      </w:r>
    </w:p>
    <w:p w:rsidR="00F06CFC" w:rsidRDefault="00F06CFC" w:rsidP="00073C38">
      <w:pPr>
        <w:pStyle w:val="NoSpacing"/>
        <w:numPr>
          <w:ilvl w:val="1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Work of the W3C image interoperability group- could be added to the portal</w:t>
      </w:r>
    </w:p>
    <w:p w:rsidR="00D57EA2" w:rsidRDefault="00D57EA2" w:rsidP="00D57EA2">
      <w:pPr>
        <w:pStyle w:val="NoSpacing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BEING AWARE OF EGAD/keep front of mind work and using it to frame/reframe standards </w:t>
      </w:r>
    </w:p>
    <w:p w:rsidR="005B4693" w:rsidRPr="00ED502A" w:rsidRDefault="005B4693" w:rsidP="005B4693">
      <w:pPr>
        <w:pStyle w:val="NoSpacing"/>
        <w:rPr>
          <w:rFonts w:asciiTheme="minorHAnsi" w:hAnsiTheme="minorHAnsi"/>
          <w:sz w:val="20"/>
          <w:szCs w:val="20"/>
        </w:rPr>
      </w:pPr>
    </w:p>
    <w:p w:rsidR="000D5996" w:rsidRPr="00ED502A" w:rsidRDefault="000D5996" w:rsidP="000D5996">
      <w:pPr>
        <w:rPr>
          <w:rFonts w:asciiTheme="minorHAnsi" w:hAnsiTheme="minorHAnsi"/>
          <w:sz w:val="20"/>
          <w:szCs w:val="20"/>
        </w:rPr>
      </w:pPr>
    </w:p>
    <w:p w:rsidR="000D5996" w:rsidRPr="00ED502A" w:rsidRDefault="000D5996" w:rsidP="000D5996">
      <w:pPr>
        <w:rPr>
          <w:rFonts w:asciiTheme="minorHAnsi" w:hAnsiTheme="minorHAnsi"/>
          <w:i/>
          <w:sz w:val="20"/>
          <w:szCs w:val="20"/>
        </w:rPr>
      </w:pPr>
      <w:r w:rsidRPr="00ED502A">
        <w:rPr>
          <w:rFonts w:asciiTheme="minorHAnsi" w:hAnsiTheme="minorHAnsi"/>
          <w:i/>
          <w:sz w:val="20"/>
          <w:szCs w:val="20"/>
        </w:rPr>
        <w:t xml:space="preserve">After the meeting </w:t>
      </w:r>
      <w:r w:rsidR="00073C38" w:rsidRPr="00ED502A">
        <w:rPr>
          <w:rFonts w:asciiTheme="minorHAnsi" w:hAnsiTheme="minorHAnsi"/>
          <w:i/>
          <w:sz w:val="20"/>
          <w:szCs w:val="20"/>
        </w:rPr>
        <w:t>adjourns,</w:t>
      </w:r>
      <w:r w:rsidRPr="00ED502A">
        <w:rPr>
          <w:rFonts w:asciiTheme="minorHAnsi" w:hAnsiTheme="minorHAnsi"/>
          <w:i/>
          <w:sz w:val="20"/>
          <w:szCs w:val="20"/>
        </w:rPr>
        <w:t xml:space="preserve"> we invite</w:t>
      </w:r>
      <w:r w:rsidR="00AD4142">
        <w:rPr>
          <w:rFonts w:asciiTheme="minorHAnsi" w:hAnsiTheme="minorHAnsi"/>
          <w:i/>
          <w:sz w:val="20"/>
          <w:szCs w:val="20"/>
        </w:rPr>
        <w:t xml:space="preserve"> new</w:t>
      </w:r>
      <w:r w:rsidRPr="00ED502A">
        <w:rPr>
          <w:rFonts w:asciiTheme="minorHAnsi" w:hAnsiTheme="minorHAnsi"/>
          <w:i/>
          <w:sz w:val="20"/>
          <w:szCs w:val="20"/>
        </w:rPr>
        <w:t xml:space="preserve"> </w:t>
      </w:r>
      <w:r w:rsidR="00073C38">
        <w:rPr>
          <w:rFonts w:asciiTheme="minorHAnsi" w:hAnsiTheme="minorHAnsi"/>
          <w:i/>
          <w:sz w:val="20"/>
          <w:szCs w:val="20"/>
        </w:rPr>
        <w:t>Standards Committee</w:t>
      </w:r>
      <w:r w:rsidRPr="00ED502A">
        <w:rPr>
          <w:rFonts w:asciiTheme="minorHAnsi" w:hAnsiTheme="minorHAnsi"/>
          <w:i/>
          <w:sz w:val="20"/>
          <w:szCs w:val="20"/>
        </w:rPr>
        <w:t xml:space="preserve"> members to remain for an informal overview of </w:t>
      </w:r>
      <w:r w:rsidR="00073C38">
        <w:rPr>
          <w:rFonts w:asciiTheme="minorHAnsi" w:hAnsiTheme="minorHAnsi"/>
          <w:i/>
          <w:sz w:val="20"/>
          <w:szCs w:val="20"/>
        </w:rPr>
        <w:t xml:space="preserve">Standards Committee procedures. </w:t>
      </w:r>
    </w:p>
    <w:p w:rsidR="006E0ED9" w:rsidRPr="00ED502A" w:rsidRDefault="006E0ED9">
      <w:pPr>
        <w:rPr>
          <w:rFonts w:asciiTheme="minorHAnsi" w:hAnsiTheme="minorHAnsi"/>
          <w:sz w:val="20"/>
          <w:szCs w:val="20"/>
        </w:rPr>
      </w:pPr>
    </w:p>
    <w:sectPr w:rsidR="006E0ED9" w:rsidRPr="00ED50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522"/>
    <w:multiLevelType w:val="hybridMultilevel"/>
    <w:tmpl w:val="DDE2E0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1C16E3"/>
    <w:multiLevelType w:val="hybridMultilevel"/>
    <w:tmpl w:val="8908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5113"/>
    <w:multiLevelType w:val="hybridMultilevel"/>
    <w:tmpl w:val="2BE431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107886"/>
    <w:multiLevelType w:val="hybridMultilevel"/>
    <w:tmpl w:val="E7AA19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365AF3"/>
    <w:multiLevelType w:val="hybridMultilevel"/>
    <w:tmpl w:val="3932B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020C3"/>
    <w:multiLevelType w:val="hybridMultilevel"/>
    <w:tmpl w:val="2274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104AF"/>
    <w:multiLevelType w:val="hybridMultilevel"/>
    <w:tmpl w:val="C85E4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FFE78DB"/>
    <w:multiLevelType w:val="hybridMultilevel"/>
    <w:tmpl w:val="61568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 Tuomala">
    <w15:presenceInfo w15:providerId="AD" w15:userId="S-1-5-21-2793927914-2532060285-1696170331-2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96"/>
    <w:rsid w:val="000105C4"/>
    <w:rsid w:val="0003336A"/>
    <w:rsid w:val="00073C38"/>
    <w:rsid w:val="00074536"/>
    <w:rsid w:val="000D5996"/>
    <w:rsid w:val="000F784C"/>
    <w:rsid w:val="00100ED1"/>
    <w:rsid w:val="001050FF"/>
    <w:rsid w:val="0027063B"/>
    <w:rsid w:val="00304C30"/>
    <w:rsid w:val="00313622"/>
    <w:rsid w:val="0032623C"/>
    <w:rsid w:val="0035017F"/>
    <w:rsid w:val="00356436"/>
    <w:rsid w:val="003E35F0"/>
    <w:rsid w:val="00480CD3"/>
    <w:rsid w:val="005B4693"/>
    <w:rsid w:val="006C60B9"/>
    <w:rsid w:val="006E0ED9"/>
    <w:rsid w:val="006E558C"/>
    <w:rsid w:val="00706D7A"/>
    <w:rsid w:val="00720BDF"/>
    <w:rsid w:val="00786BB3"/>
    <w:rsid w:val="00987BA8"/>
    <w:rsid w:val="00AD4142"/>
    <w:rsid w:val="00B57EF2"/>
    <w:rsid w:val="00BD6CE7"/>
    <w:rsid w:val="00C2371D"/>
    <w:rsid w:val="00C619CC"/>
    <w:rsid w:val="00CC613C"/>
    <w:rsid w:val="00CD046A"/>
    <w:rsid w:val="00CD131E"/>
    <w:rsid w:val="00D57EA2"/>
    <w:rsid w:val="00D663E9"/>
    <w:rsid w:val="00ED502A"/>
    <w:rsid w:val="00EE34DD"/>
    <w:rsid w:val="00F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D19C5D3-3320-4C0E-A0BF-35AE063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9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D5996"/>
  </w:style>
  <w:style w:type="character" w:styleId="Hyperlink">
    <w:name w:val="Hyperlink"/>
    <w:basedOn w:val="DefaultParagraphFont"/>
    <w:rsid w:val="000D59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59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5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5996"/>
    <w:pPr>
      <w:ind w:left="720"/>
      <w:contextualSpacing/>
    </w:pPr>
  </w:style>
  <w:style w:type="paragraph" w:styleId="NoSpacing">
    <w:name w:val="No Spacing"/>
    <w:uiPriority w:val="1"/>
    <w:qFormat/>
    <w:rsid w:val="0027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D9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968</Words>
  <Characters>5518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Watermark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Tuomala</dc:creator>
  <cp:keywords/>
  <dc:description/>
  <cp:lastModifiedBy>Meg Tuomala</cp:lastModifiedBy>
  <cp:revision>2</cp:revision>
  <dcterms:created xsi:type="dcterms:W3CDTF">2015-10-06T19:55:00Z</dcterms:created>
  <dcterms:modified xsi:type="dcterms:W3CDTF">2015-10-06T19:55:00Z</dcterms:modified>
</cp:coreProperties>
</file>