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DCC" w:rsidRDefault="000F6DCC" w14:paraId="4EB70B5F" w14:textId="77777777">
      <w:pPr>
        <w:jc w:val="center"/>
      </w:pPr>
    </w:p>
    <w:p w:rsidR="000F6DCC" w:rsidRDefault="00A62EF1" w14:paraId="4EB70B60" w14:textId="77777777">
      <w:pPr>
        <w:jc w:val="center"/>
        <w:rPr>
          <w:sz w:val="32"/>
          <w:szCs w:val="32"/>
        </w:rPr>
      </w:pPr>
      <w:r>
        <w:rPr>
          <w:b/>
          <w:sz w:val="32"/>
          <w:szCs w:val="32"/>
        </w:rPr>
        <w:t>Society of American Archivists</w:t>
      </w:r>
    </w:p>
    <w:p w:rsidR="000F6DCC" w:rsidRDefault="00A62EF1" w14:paraId="4EB70B61" w14:textId="77777777">
      <w:pPr>
        <w:jc w:val="center"/>
        <w:rPr>
          <w:sz w:val="32"/>
          <w:szCs w:val="32"/>
        </w:rPr>
      </w:pPr>
      <w:r>
        <w:rPr>
          <w:b/>
          <w:sz w:val="32"/>
          <w:szCs w:val="32"/>
        </w:rPr>
        <w:t>Council Meeting</w:t>
      </w:r>
    </w:p>
    <w:p w:rsidR="000F6DCC" w:rsidRDefault="00A62EF1" w14:paraId="4EB70B62" w14:textId="77777777">
      <w:pPr>
        <w:jc w:val="center"/>
        <w:rPr>
          <w:b/>
          <w:sz w:val="32"/>
          <w:szCs w:val="32"/>
        </w:rPr>
      </w:pPr>
      <w:r>
        <w:rPr>
          <w:b/>
          <w:sz w:val="32"/>
          <w:szCs w:val="32"/>
        </w:rPr>
        <w:t xml:space="preserve">August 24, 2025 </w:t>
      </w:r>
    </w:p>
    <w:p w:rsidR="000F6DCC" w:rsidRDefault="00A62EF1" w14:paraId="4EB70B63" w14:textId="77777777">
      <w:pPr>
        <w:jc w:val="center"/>
        <w:rPr>
          <w:b/>
          <w:sz w:val="32"/>
          <w:szCs w:val="32"/>
        </w:rPr>
      </w:pPr>
      <w:r>
        <w:rPr>
          <w:b/>
          <w:sz w:val="32"/>
          <w:szCs w:val="32"/>
        </w:rPr>
        <w:t>Anaheim, CA</w:t>
      </w:r>
    </w:p>
    <w:p w:rsidR="000F6DCC" w:rsidRDefault="000F6DCC" w14:paraId="4EB70B64" w14:textId="77777777">
      <w:pPr>
        <w:jc w:val="center"/>
        <w:rPr>
          <w:sz w:val="32"/>
          <w:szCs w:val="32"/>
        </w:rPr>
      </w:pPr>
    </w:p>
    <w:p w:rsidR="000F6DCC" w:rsidRDefault="00A62EF1" w14:paraId="4EB70B65" w14:textId="77777777">
      <w:pPr>
        <w:jc w:val="center"/>
        <w:rPr>
          <w:sz w:val="32"/>
          <w:szCs w:val="32"/>
        </w:rPr>
      </w:pPr>
      <w:r>
        <w:rPr>
          <w:b/>
          <w:sz w:val="32"/>
          <w:szCs w:val="32"/>
        </w:rPr>
        <w:t>Committee on Ethics and Professional Conduct</w:t>
      </w:r>
      <w:proofErr w:type="gramStart"/>
      <w:r>
        <w:rPr>
          <w:b/>
          <w:sz w:val="32"/>
          <w:szCs w:val="32"/>
        </w:rPr>
        <w:t xml:space="preserve">:  </w:t>
      </w:r>
      <w:r>
        <w:rPr>
          <w:b/>
          <w:sz w:val="32"/>
          <w:szCs w:val="32"/>
        </w:rPr>
        <w:t>Proposed</w:t>
      </w:r>
      <w:proofErr w:type="gramEnd"/>
      <w:r>
        <w:rPr>
          <w:b/>
          <w:sz w:val="32"/>
          <w:szCs w:val="32"/>
        </w:rPr>
        <w:t xml:space="preserve"> Revisions to SAA’s Core Values Statement and Code of Ethics</w:t>
      </w:r>
    </w:p>
    <w:p w:rsidR="000F6DCC" w:rsidRDefault="00A62EF1" w14:paraId="4EB70B66" w14:textId="77777777" w14:noSpellErr="1">
      <w:pPr>
        <w:jc w:val="center"/>
      </w:pPr>
      <w:r w:rsidRPr="571A697A" w:rsidR="00A62EF1">
        <w:rPr>
          <w:b w:val="1"/>
          <w:bCs w:val="1"/>
          <w:lang w:val="en-US"/>
        </w:rPr>
        <w:t>Prepared by</w:t>
      </w:r>
      <w:r w:rsidRPr="571A697A" w:rsidR="00A62EF1">
        <w:rPr>
          <w:b w:val="1"/>
          <w:bCs w:val="1"/>
          <w:lang w:val="en-US"/>
        </w:rPr>
        <w:t xml:space="preserve">:  </w:t>
      </w:r>
      <w:r w:rsidRPr="571A697A" w:rsidR="00A62EF1">
        <w:rPr>
          <w:b w:val="1"/>
          <w:bCs w:val="1"/>
          <w:lang w:val="en-US"/>
        </w:rPr>
        <w:t>Dennis</w:t>
      </w:r>
      <w:r w:rsidRPr="571A697A" w:rsidR="00A62EF1">
        <w:rPr>
          <w:b w:val="1"/>
          <w:bCs w:val="1"/>
          <w:lang w:val="en-US"/>
        </w:rPr>
        <w:t xml:space="preserve"> Riley, Haley Doty Vaden, Carrie Hintz, Eirini Melena Karoutsos, Megan Mummey, Katy Klettlinger, Ryan Lee (co-chair), Ashley Williams Clawson (co-chair)</w:t>
      </w:r>
    </w:p>
    <w:p w:rsidR="000F6DCC" w:rsidRDefault="000F6DCC" w14:paraId="4EB70B67" w14:textId="77777777"/>
    <w:p w:rsidR="000F6DCC" w:rsidRDefault="000F6DCC" w14:paraId="4EB70B68" w14:textId="77777777"/>
    <w:p w:rsidR="000F6DCC" w:rsidRDefault="00A62EF1" w14:paraId="4EB70B69" w14:textId="03EB2319">
      <w:r w:rsidRPr="68B8C0FD" w:rsidR="00A62EF1">
        <w:rPr>
          <w:lang w:val="en-US"/>
        </w:rPr>
        <w:t xml:space="preserve">The Core Values of Archivists and the Code of Ethics for Archivists was last updated in August 2020. The </w:t>
      </w:r>
      <w:hyperlink r:id="Rda5a5131a003485e">
        <w:r w:rsidRPr="68B8C0FD" w:rsidR="00A62EF1">
          <w:rPr>
            <w:color w:val="1155CC"/>
            <w:u w:val="single"/>
            <w:lang w:val="en-US"/>
          </w:rPr>
          <w:t>Committee on Ethics and Professional Conduct (CEPC) portion</w:t>
        </w:r>
      </w:hyperlink>
      <w:r w:rsidRPr="68B8C0FD" w:rsidR="00A62EF1">
        <w:rPr>
          <w:lang w:val="en-US"/>
        </w:rPr>
        <w:t xml:space="preserve"> of Section VII of the Governance Manual </w:t>
      </w:r>
      <w:r w:rsidRPr="68B8C0FD" w:rsidR="2338A2A7">
        <w:rPr>
          <w:lang w:val="en-US"/>
        </w:rPr>
        <w:t>states,</w:t>
      </w:r>
      <w:r w:rsidRPr="68B8C0FD" w:rsidR="00A62EF1">
        <w:rPr>
          <w:lang w:val="en-US"/>
        </w:rPr>
        <w:t xml:space="preserve"> “the committee periodically (at least every five (5) years) conducts a complete review of the </w:t>
      </w:r>
      <w:r w:rsidRPr="68B8C0FD" w:rsidR="00A62EF1">
        <w:rPr>
          <w:i w:val="1"/>
          <w:iCs w:val="1"/>
          <w:lang w:val="en-US"/>
        </w:rPr>
        <w:t>Code of Ethics for Archivists</w:t>
      </w:r>
      <w:r w:rsidRPr="68B8C0FD" w:rsidR="00A62EF1">
        <w:rPr>
          <w:lang w:val="en-US"/>
        </w:rPr>
        <w:t xml:space="preserve"> and </w:t>
      </w:r>
      <w:r w:rsidRPr="68B8C0FD" w:rsidR="00A62EF1">
        <w:rPr>
          <w:i w:val="1"/>
          <w:iCs w:val="1"/>
          <w:lang w:val="en-US"/>
        </w:rPr>
        <w:t>Core Values of Archivists</w:t>
      </w:r>
      <w:r w:rsidRPr="68B8C0FD" w:rsidR="00A62EF1">
        <w:rPr>
          <w:lang w:val="en-US"/>
        </w:rPr>
        <w:t>” and makes recommendations to the Council on any necessary revisions. CEPC completed a review in July 2025 and seeks SAA Council approval of the proposed changes.</w:t>
      </w:r>
    </w:p>
    <w:p w:rsidR="000F6DCC" w:rsidRDefault="000F6DCC" w14:paraId="4EB70B6A" w14:textId="77777777">
      <w:pPr>
        <w:ind w:left="360"/>
        <w:rPr>
          <w:sz w:val="22"/>
          <w:szCs w:val="22"/>
        </w:rPr>
      </w:pPr>
    </w:p>
    <w:p w:rsidR="000F6DCC" w:rsidRDefault="000F6DCC" w14:paraId="4EB70B6B" w14:textId="77777777"/>
    <w:p w:rsidR="000F6DCC" w:rsidRDefault="00A62EF1" w14:paraId="4EB70B6C" w14:textId="77777777">
      <w:r>
        <w:rPr>
          <w:b/>
        </w:rPr>
        <w:t>BACKGROUND</w:t>
      </w:r>
    </w:p>
    <w:p w:rsidR="000F6DCC" w:rsidRDefault="000F6DCC" w14:paraId="4EB70B6D" w14:textId="77777777"/>
    <w:p w:rsidR="000F6DCC" w:rsidRDefault="00A62EF1" w14:paraId="4EB70B6E" w14:textId="77777777" w14:noSpellErr="1">
      <w:r w:rsidRPr="571A697A" w:rsidR="00A62EF1">
        <w:rPr>
          <w:lang w:val="en-US"/>
        </w:rPr>
        <w:t>The Governance Manual provides foundational guidance to various SAA groups. It is an assigned duty and responsibility for CEPC to complete a full review of the documents at least every five years. 2025 marks five years since the Code of Ethics and Core Values have been reviewed and updated.</w:t>
      </w:r>
    </w:p>
    <w:p w:rsidR="000F6DCC" w:rsidRDefault="00A62EF1" w14:paraId="4EB70B6F" w14:textId="77777777">
      <w:pPr>
        <w:rPr>
          <w:sz w:val="22"/>
          <w:szCs w:val="22"/>
        </w:rPr>
      </w:pPr>
      <w:r>
        <w:t xml:space="preserve"> </w:t>
      </w:r>
    </w:p>
    <w:p w:rsidR="000F6DCC" w:rsidRDefault="000F6DCC" w14:paraId="4EB70B70" w14:textId="77777777"/>
    <w:p w:rsidR="000F6DCC" w:rsidRDefault="00A62EF1" w14:paraId="4EB70B71" w14:textId="77777777">
      <w:r>
        <w:rPr>
          <w:b/>
        </w:rPr>
        <w:t>DISCUSSION</w:t>
      </w:r>
    </w:p>
    <w:p w:rsidR="000F6DCC" w:rsidRDefault="000F6DCC" w14:paraId="4EB70B72" w14:textId="77777777"/>
    <w:p w:rsidR="000F6DCC" w:rsidRDefault="00A62EF1" w14:paraId="4EB70B73" w14:textId="77777777" w14:noSpellErr="1">
      <w:r w:rsidRPr="571A697A" w:rsidR="00A62EF1">
        <w:rPr>
          <w:lang w:val="en-US"/>
        </w:rPr>
        <w:t xml:space="preserve">In examining the document, CEPC recognized the need to expand, clarify, and add sections of the Code of Ethics and Core Values. Since 2020 when it was last reviewed, there have been numerous events that have evolved people’s perspectives and how archivists approach their work. It is important to regularly review these documents and update them to reflect current practices and standards. The pages following this report </w:t>
      </w:r>
      <w:r w:rsidRPr="571A697A" w:rsidR="00A62EF1">
        <w:rPr>
          <w:lang w:val="en-US"/>
        </w:rPr>
        <w:t>provides</w:t>
      </w:r>
      <w:r w:rsidRPr="571A697A" w:rsidR="00A62EF1">
        <w:rPr>
          <w:lang w:val="en-US"/>
        </w:rPr>
        <w:t xml:space="preserve"> three versions of the document:</w:t>
      </w:r>
    </w:p>
    <w:p w:rsidR="000F6DCC" w:rsidRDefault="00A62EF1" w14:paraId="4EB70B74" w14:textId="77777777">
      <w:pPr>
        <w:numPr>
          <w:ilvl w:val="0"/>
          <w:numId w:val="4"/>
        </w:numPr>
      </w:pPr>
      <w:r>
        <w:t>Existing wording of the Code of Ethics and Core Values.</w:t>
      </w:r>
    </w:p>
    <w:p w:rsidR="000F6DCC" w:rsidRDefault="00A62EF1" w14:paraId="4EB70B75" w14:textId="77777777">
      <w:pPr>
        <w:numPr>
          <w:ilvl w:val="0"/>
          <w:numId w:val="4"/>
        </w:numPr>
      </w:pPr>
      <w:r>
        <w:t>Track Changes version showing recommended edits.</w:t>
      </w:r>
    </w:p>
    <w:p w:rsidR="000F6DCC" w:rsidRDefault="00A62EF1" w14:paraId="4EB70B76" w14:textId="77777777">
      <w:pPr>
        <w:numPr>
          <w:ilvl w:val="0"/>
          <w:numId w:val="4"/>
        </w:numPr>
      </w:pPr>
      <w:r>
        <w:t>Clean version with edits incorporated.</w:t>
      </w:r>
    </w:p>
    <w:p w:rsidR="000F6DCC" w:rsidRDefault="000F6DCC" w14:paraId="4EB70B77" w14:textId="77777777"/>
    <w:p w:rsidR="000F6DCC" w:rsidRDefault="00A62EF1" w14:paraId="4EB70B79" w14:textId="77777777">
      <w:r>
        <w:rPr>
          <w:b/>
        </w:rPr>
        <w:t>RECOMMENDATION</w:t>
      </w:r>
    </w:p>
    <w:p w:rsidR="000F6DCC" w:rsidRDefault="000F6DCC" w14:paraId="4EB70B7A" w14:textId="77777777"/>
    <w:p w:rsidR="000F6DCC" w:rsidRDefault="00A62EF1" w14:paraId="4EB70B7B" w14:textId="77777777">
      <w:r>
        <w:t>CEPC recommends that the SAA Council adopt the proposed revisions to the Code of Ethics and Core Values Statement.</w:t>
      </w:r>
    </w:p>
    <w:p w:rsidR="000F6DCC" w:rsidRDefault="000F6DCC" w14:paraId="4EB70B7C" w14:textId="77777777">
      <w:pPr>
        <w:rPr>
          <w:sz w:val="22"/>
          <w:szCs w:val="22"/>
        </w:rPr>
      </w:pPr>
    </w:p>
    <w:p w:rsidR="000F6DCC" w:rsidP="571A697A" w:rsidRDefault="00A62EF1" w14:paraId="4EB70B7D" w14:textId="77777777" w14:noSpellErr="1">
      <w:pPr>
        <w:rPr>
          <w:sz w:val="22"/>
          <w:szCs w:val="22"/>
          <w:lang w:val="en-US"/>
        </w:rPr>
      </w:pPr>
      <w:r w:rsidRPr="571A697A" w:rsidR="00A62EF1">
        <w:rPr>
          <w:b w:val="1"/>
          <w:bCs w:val="1"/>
          <w:lang w:val="en-US"/>
        </w:rPr>
        <w:t xml:space="preserve">Support Statement: </w:t>
      </w:r>
      <w:r w:rsidRPr="571A697A" w:rsidR="00A62EF1">
        <w:rPr>
          <w:lang w:val="en-US"/>
        </w:rPr>
        <w:t xml:space="preserve">At least once every five years, CEPC is responsible for reviewing the </w:t>
      </w:r>
      <w:r w:rsidRPr="571A697A" w:rsidR="00A62EF1">
        <w:rPr>
          <w:i w:val="1"/>
          <w:iCs w:val="1"/>
          <w:lang w:val="en-US"/>
        </w:rPr>
        <w:t>Code of Ethics</w:t>
      </w:r>
      <w:r w:rsidRPr="571A697A" w:rsidR="00A62EF1">
        <w:rPr>
          <w:lang w:val="en-US"/>
        </w:rPr>
        <w:t xml:space="preserve"> and </w:t>
      </w:r>
      <w:r w:rsidRPr="571A697A" w:rsidR="00A62EF1">
        <w:rPr>
          <w:i w:val="1"/>
          <w:iCs w:val="1"/>
          <w:lang w:val="en-US"/>
        </w:rPr>
        <w:t>Core Values Statement</w:t>
      </w:r>
      <w:r w:rsidRPr="571A697A" w:rsidR="00A62EF1">
        <w:rPr>
          <w:lang w:val="en-US"/>
        </w:rPr>
        <w:t xml:space="preserve">. After completing their review, the committee made recommendations </w:t>
      </w:r>
      <w:r w:rsidRPr="571A697A" w:rsidR="00A62EF1">
        <w:rPr>
          <w:lang w:val="en-US"/>
        </w:rPr>
        <w:t>to</w:t>
      </w:r>
      <w:r w:rsidRPr="571A697A" w:rsidR="00A62EF1">
        <w:rPr>
          <w:lang w:val="en-US"/>
        </w:rPr>
        <w:t xml:space="preserve"> the documents to bring them in alignment with current practices and standards. Some of these changes included expanding, clarifying, and adding sections. </w:t>
      </w:r>
    </w:p>
    <w:p w:rsidR="000F6DCC" w:rsidRDefault="000F6DCC" w14:paraId="4EB70B7E" w14:textId="77777777"/>
    <w:p w:rsidR="000F6DCC" w:rsidRDefault="00A62EF1" w14:paraId="4EB70B7F" w14:textId="77777777">
      <w:pPr>
        <w:rPr>
          <w:sz w:val="22"/>
          <w:szCs w:val="22"/>
        </w:rPr>
      </w:pPr>
      <w:r>
        <w:rPr>
          <w:b/>
        </w:rPr>
        <w:t>Impact on Strategic Priorities:</w:t>
      </w:r>
      <w:r>
        <w:t xml:space="preserve"> The revisions to the </w:t>
      </w:r>
      <w:r>
        <w:t xml:space="preserve">Code of Ethics and Core Values Statement align with each of the goals outlined in the </w:t>
      </w:r>
      <w:hyperlink r:id="rId9">
        <w:r>
          <w:rPr>
            <w:color w:val="1155CC"/>
            <w:u w:val="single"/>
          </w:rPr>
          <w:t>current strategic plan</w:t>
        </w:r>
      </w:hyperlink>
      <w:r>
        <w:t>, and especially 1.3, 1.4, 2.3, 2.4, 3.1, 4.1, and 4.3.</w:t>
      </w:r>
    </w:p>
    <w:p w:rsidR="000F6DCC" w:rsidRDefault="000F6DCC" w14:paraId="4EB70B80" w14:textId="77777777"/>
    <w:p w:rsidR="000F6DCC" w:rsidP="571A697A" w:rsidRDefault="00A62EF1" w14:paraId="4EB70B81" w14:textId="2B5BA4DB">
      <w:pPr>
        <w:rPr>
          <w:sz w:val="22"/>
          <w:szCs w:val="22"/>
          <w:lang w:val="en-US"/>
        </w:rPr>
      </w:pPr>
      <w:r w:rsidRPr="68B8C0FD" w:rsidR="00A62EF1">
        <w:rPr>
          <w:b w:val="1"/>
          <w:bCs w:val="1"/>
          <w:lang w:val="en-US"/>
        </w:rPr>
        <w:t>Fiscal Impact</w:t>
      </w:r>
      <w:del w:author="Jacqualine Price Osafo" w:date="2025-08-19T17:03:56.23Z" w:id="447173399">
        <w:r w:rsidRPr="68B8C0FD" w:rsidDel="00A62EF1">
          <w:rPr>
            <w:b w:val="1"/>
            <w:bCs w:val="1"/>
            <w:lang w:val="en-US"/>
          </w:rPr>
          <w:delText>:</w:delText>
        </w:r>
        <w:r w:rsidRPr="68B8C0FD" w:rsidDel="00A62EF1">
          <w:rPr>
            <w:lang w:val="en-US"/>
          </w:rPr>
          <w:delText xml:space="preserve">  Th</w:delText>
        </w:r>
        <w:r w:rsidRPr="68B8C0FD" w:rsidDel="00A62EF1">
          <w:rPr>
            <w:lang w:val="en-US"/>
          </w:rPr>
          <w:delText>e</w:delText>
        </w:r>
      </w:del>
      <w:ins w:author="Jacqualine Price Osafo" w:date="2025-08-19T17:03:56.233Z" w:id="366911812">
        <w:r w:rsidRPr="68B8C0FD" w:rsidR="233C6F5A">
          <w:rPr>
            <w:lang w:val="en-US"/>
          </w:rPr>
          <w:t>: The</w:t>
        </w:r>
      </w:ins>
      <w:r w:rsidRPr="68B8C0FD" w:rsidR="00A62EF1">
        <w:rPr>
          <w:lang w:val="en-US"/>
        </w:rPr>
        <w:t xml:space="preserve"> only discernible fiscal impact will be the staff time necessary to incorporate the edits in the manual and reflect them online. </w:t>
      </w:r>
    </w:p>
    <w:p w:rsidR="000F6DCC" w:rsidRDefault="000F6DCC" w14:paraId="4EB70B82" w14:textId="77777777">
      <w:pPr>
        <w:rPr>
          <w:sz w:val="22"/>
          <w:szCs w:val="22"/>
        </w:rPr>
      </w:pPr>
    </w:p>
    <w:p w:rsidR="000F6DCC" w:rsidRDefault="000F6DCC" w14:paraId="4EB70B83" w14:textId="77777777"/>
    <w:p w:rsidR="000F6DCC" w:rsidRDefault="00A62EF1" w14:paraId="4EB70B84" w14:textId="77777777">
      <w:pPr>
        <w:rPr>
          <w:b/>
        </w:rPr>
      </w:pPr>
      <w:r>
        <w:br w:type="page"/>
      </w:r>
    </w:p>
    <w:p w:rsidR="000F6DCC" w:rsidRDefault="00A62EF1" w14:paraId="4EB70B85" w14:textId="77777777">
      <w:pPr>
        <w:rPr>
          <w:sz w:val="32"/>
          <w:szCs w:val="32"/>
        </w:rPr>
      </w:pPr>
      <w:r>
        <w:rPr>
          <w:b/>
          <w:sz w:val="32"/>
          <w:szCs w:val="32"/>
        </w:rPr>
        <w:t>Current version</w:t>
      </w:r>
    </w:p>
    <w:p w:rsidR="000F6DCC" w:rsidRDefault="00A62EF1" w14:paraId="4EB70B86" w14:textId="77777777">
      <w:pPr>
        <w:pStyle w:val="Heading1"/>
        <w:keepNext w:val="0"/>
        <w:keepLines w:val="0"/>
        <w:pBdr>
          <w:bottom w:val="single" w:color="335F85" w:sz="12" w:space="3"/>
        </w:pBdr>
        <w:shd w:val="clear" w:color="auto" w:fill="FFFFFF"/>
        <w:spacing w:before="0" w:after="160" w:line="270" w:lineRule="auto"/>
        <w:rPr>
          <w:color w:val="335F85"/>
          <w:sz w:val="41"/>
          <w:szCs w:val="41"/>
        </w:rPr>
      </w:pPr>
      <w:bookmarkStart w:name="_heading=h.ieuqk8eg6377" w:colFirst="0" w:colLast="0" w:id="0"/>
      <w:bookmarkEnd w:id="0"/>
      <w:r>
        <w:rPr>
          <w:color w:val="335F85"/>
          <w:sz w:val="41"/>
          <w:szCs w:val="41"/>
        </w:rPr>
        <w:t>SAA Core Values Statement and Code of Ethics</w:t>
      </w:r>
    </w:p>
    <w:p w:rsidR="000F6DCC" w:rsidRDefault="00A62EF1" w14:paraId="4EB70B87" w14:textId="77777777">
      <w:pPr>
        <w:pStyle w:val="Heading3"/>
        <w:keepNext w:val="0"/>
        <w:keepLines w:val="0"/>
        <w:shd w:val="clear" w:color="auto" w:fill="FFFFFF"/>
        <w:spacing w:before="380" w:after="160"/>
        <w:rPr>
          <w:color w:val="003D68"/>
          <w:sz w:val="29"/>
          <w:szCs w:val="29"/>
        </w:rPr>
      </w:pPr>
      <w:bookmarkStart w:name="_heading=h.iah1019obu47" w:colFirst="0" w:colLast="0" w:id="1"/>
      <w:bookmarkEnd w:id="1"/>
      <w:r>
        <w:rPr>
          <w:color w:val="003D68"/>
          <w:sz w:val="29"/>
          <w:szCs w:val="29"/>
        </w:rPr>
        <w:t>Overview</w:t>
      </w:r>
    </w:p>
    <w:p w:rsidR="000F6DCC" w:rsidP="571A697A" w:rsidRDefault="00A62EF1" w14:paraId="4EB70B88" w14:textId="77777777" w14:noSpellErr="1">
      <w:pPr>
        <w:shd w:val="clear" w:color="auto" w:fill="FFFFFF" w:themeFill="background1"/>
        <w:spacing w:after="300"/>
        <w:rPr>
          <w:color w:val="222222"/>
          <w:lang w:val="en-US"/>
        </w:rPr>
      </w:pPr>
      <w:r w:rsidRPr="571A697A" w:rsidR="00A62EF1">
        <w:rPr>
          <w:color w:val="222222"/>
          <w:lang w:val="en-US"/>
        </w:rPr>
        <w:t xml:space="preserve">The </w:t>
      </w:r>
      <w:hyperlink w:anchor="core_values" r:id="R6bb2b709ac834d31">
        <w:r w:rsidRPr="571A697A" w:rsidR="00A62EF1">
          <w:rPr>
            <w:i w:val="1"/>
            <w:iCs w:val="1"/>
            <w:color w:val="00A6B8"/>
            <w:lang w:val="en-US"/>
          </w:rPr>
          <w:t>Core Values of Archivists</w:t>
        </w:r>
      </w:hyperlink>
      <w:r w:rsidRPr="571A697A" w:rsidR="00A62EF1">
        <w:rPr>
          <w:i w:val="1"/>
          <w:iCs w:val="1"/>
          <w:color w:val="222222"/>
          <w:lang w:val="en-US"/>
        </w:rPr>
        <w:t xml:space="preserve"> </w:t>
      </w:r>
      <w:r w:rsidRPr="571A697A" w:rsidR="00A62EF1">
        <w:rPr>
          <w:color w:val="222222"/>
          <w:lang w:val="en-US"/>
        </w:rPr>
        <w:t xml:space="preserve">and the </w:t>
      </w:r>
      <w:hyperlink w:anchor="code_of_ethics" r:id="R7af4908219c84ae6">
        <w:r w:rsidRPr="571A697A" w:rsidR="00A62EF1">
          <w:rPr>
            <w:i w:val="1"/>
            <w:iCs w:val="1"/>
            <w:color w:val="00A6B8"/>
            <w:lang w:val="en-US"/>
          </w:rPr>
          <w:t>Code of Ethics for Archivists</w:t>
        </w:r>
      </w:hyperlink>
      <w:r w:rsidRPr="571A697A" w:rsidR="00A62EF1">
        <w:rPr>
          <w:i w:val="1"/>
          <w:iCs w:val="1"/>
          <w:color w:val="222222"/>
          <w:lang w:val="en-US"/>
        </w:rPr>
        <w:t xml:space="preserve"> </w:t>
      </w:r>
      <w:r w:rsidRPr="571A697A" w:rsidR="00A62EF1">
        <w:rPr>
          <w:color w:val="222222"/>
          <w:lang w:val="en-US"/>
        </w:rPr>
        <w:t>are intended to be used together to guide individuals who perform archival labor or who work in archival environments. These aspirational values and ethical principles help shape SAA’s expectations for professional actions and engagement.</w:t>
      </w:r>
    </w:p>
    <w:p w:rsidR="000F6DCC" w:rsidRDefault="00A62EF1" w14:paraId="4EB70B89" w14:textId="77777777">
      <w:pPr>
        <w:shd w:val="clear" w:color="auto" w:fill="FFFFFF"/>
        <w:spacing w:after="300"/>
        <w:rPr>
          <w:color w:val="222222"/>
        </w:rPr>
      </w:pPr>
      <w:r>
        <w:rPr>
          <w:color w:val="222222"/>
        </w:rPr>
        <w:t>In summary, archivists should strive to:</w:t>
      </w:r>
    </w:p>
    <w:p w:rsidR="000F6DCC" w:rsidRDefault="00A62EF1" w14:paraId="4EB70B8A" w14:textId="77777777">
      <w:pPr>
        <w:numPr>
          <w:ilvl w:val="0"/>
          <w:numId w:val="2"/>
        </w:numPr>
        <w:spacing w:before="240"/>
      </w:pPr>
      <w:r>
        <w:rPr>
          <w:color w:val="222222"/>
        </w:rPr>
        <w:t>Expand access and usage opportunities for users, and potential users, of archival records.</w:t>
      </w:r>
    </w:p>
    <w:p w:rsidR="000F6DCC" w:rsidRDefault="00A62EF1" w14:paraId="4EB70B8B" w14:textId="77777777">
      <w:pPr>
        <w:numPr>
          <w:ilvl w:val="0"/>
          <w:numId w:val="2"/>
        </w:numPr>
      </w:pPr>
      <w:r>
        <w:rPr>
          <w:color w:val="222222"/>
        </w:rPr>
        <w:t>Actively contribute ideas and resources to our field’s body of theoretical and practical scholarship.</w:t>
      </w:r>
    </w:p>
    <w:p w:rsidR="000F6DCC" w:rsidRDefault="00A62EF1" w14:paraId="4EB70B8C" w14:textId="77777777">
      <w:pPr>
        <w:numPr>
          <w:ilvl w:val="0"/>
          <w:numId w:val="2"/>
        </w:numPr>
      </w:pPr>
      <w:r>
        <w:rPr>
          <w:color w:val="222222"/>
        </w:rPr>
        <w:t>Cultivate collaborative opportunities not only with creators, users, and colleagues, but with any interested parties who wish to engage with archival records.</w:t>
      </w:r>
    </w:p>
    <w:p w:rsidR="000F6DCC" w:rsidRDefault="00A62EF1" w14:paraId="4EB70B8D" w14:textId="77777777">
      <w:pPr>
        <w:numPr>
          <w:ilvl w:val="0"/>
          <w:numId w:val="2"/>
        </w:numPr>
      </w:pPr>
      <w:r>
        <w:rPr>
          <w:color w:val="222222"/>
        </w:rPr>
        <w:t>Develop and follow professional standards that promote transparency and mitigate harm.</w:t>
      </w:r>
    </w:p>
    <w:p w:rsidR="000F6DCC" w:rsidRDefault="00A62EF1" w14:paraId="4EB70B8E" w14:textId="6C74D2BC">
      <w:pPr>
        <w:numPr>
          <w:ilvl w:val="0"/>
          <w:numId w:val="2"/>
        </w:numPr>
        <w:rPr/>
      </w:pPr>
      <w:r w:rsidRPr="21CE6769" w:rsidR="00A62EF1">
        <w:rPr>
          <w:color w:val="222222"/>
          <w:lang w:val="en-US"/>
        </w:rPr>
        <w:t>Respect the diversity found in humanity and advocate for archival collections to reflect that rich complexity.</w:t>
      </w:r>
    </w:p>
    <w:p w:rsidR="000F6DCC" w:rsidRDefault="00A62EF1" w14:paraId="4EB70B8F" w14:textId="77777777">
      <w:pPr>
        <w:numPr>
          <w:ilvl w:val="0"/>
          <w:numId w:val="2"/>
        </w:numPr>
      </w:pPr>
      <w:r>
        <w:rPr>
          <w:color w:val="222222"/>
        </w:rPr>
        <w:t>Recognize the importance of professional education and development by supporting lifelong learning for themselves and others.</w:t>
      </w:r>
    </w:p>
    <w:p w:rsidR="000F6DCC" w:rsidRDefault="00A62EF1" w14:paraId="4EB70B90" w14:textId="77777777">
      <w:pPr>
        <w:numPr>
          <w:ilvl w:val="0"/>
          <w:numId w:val="2"/>
        </w:numPr>
      </w:pPr>
      <w:r>
        <w:rPr>
          <w:color w:val="222222"/>
        </w:rPr>
        <w:t>Devise environmentally sustainable techniques for preserving collections and serving communities.</w:t>
      </w:r>
    </w:p>
    <w:p w:rsidR="000F6DCC" w:rsidRDefault="00A62EF1" w14:paraId="4EB70B91" w14:textId="3430F8E0">
      <w:pPr>
        <w:numPr>
          <w:ilvl w:val="0"/>
          <w:numId w:val="2"/>
        </w:numPr>
        <w:rPr/>
      </w:pPr>
      <w:r w:rsidRPr="21CE6769" w:rsidR="00A62EF1">
        <w:rPr>
          <w:color w:val="222222"/>
          <w:lang w:val="en-US"/>
        </w:rPr>
        <w:t>Create mentorship opportunities for library school students, new professionals, and any individual in the archives field who seeks to enrich their work experience.</w:t>
      </w:r>
    </w:p>
    <w:p w:rsidR="000F6DCC" w:rsidRDefault="00A62EF1" w14:paraId="4EB70B92" w14:textId="26BB5E5C">
      <w:pPr>
        <w:numPr>
          <w:ilvl w:val="0"/>
          <w:numId w:val="2"/>
        </w:numPr>
        <w:spacing w:after="240"/>
        <w:rPr/>
      </w:pPr>
      <w:r w:rsidRPr="21CE6769" w:rsidR="00A62EF1">
        <w:rPr>
          <w:color w:val="222222"/>
          <w:lang w:val="en-US"/>
        </w:rPr>
        <w:t>Actively share their knowledge and expertise with creators, users, and colleagues.</w:t>
      </w:r>
    </w:p>
    <w:p w:rsidR="000F6DCC" w:rsidRDefault="00A62EF1" w14:paraId="4EB70B93" w14:textId="77777777">
      <w:pPr>
        <w:shd w:val="clear" w:color="auto" w:fill="FFFFFF"/>
        <w:spacing w:after="300"/>
        <w:rPr>
          <w:color w:val="222222"/>
        </w:rPr>
      </w:pPr>
      <w:r>
        <w:rPr>
          <w:color w:val="222222"/>
        </w:rPr>
        <w:t>While many archivists are committed to incorporating these ethical and core values into their work, we acknowledge that, both historically and currently, not all members of the profession abide by these beliefs or guidelines. We also acknowledge that archivists and archival practices are never neutral. The goal of this document is to move the profession toward a more inclusive, ethical, and accountable community of archival practice.</w:t>
      </w:r>
    </w:p>
    <w:p w:rsidR="000F6DCC" w:rsidRDefault="00A62EF1" w14:paraId="4EB70B94" w14:textId="77777777">
      <w:pPr>
        <w:shd w:val="clear" w:color="auto" w:fill="FFFFFF"/>
        <w:spacing w:after="300"/>
        <w:rPr>
          <w:color w:val="222222"/>
        </w:rPr>
      </w:pPr>
      <w:r>
        <w:rPr>
          <w:color w:val="222222"/>
        </w:rPr>
        <w:t>*     *     *</w:t>
      </w:r>
    </w:p>
    <w:p w:rsidR="000F6DCC" w:rsidRDefault="00A62EF1" w14:paraId="4EB70B95" w14:textId="77777777">
      <w:pPr>
        <w:pStyle w:val="Heading2"/>
        <w:keepNext w:val="0"/>
        <w:keepLines w:val="0"/>
        <w:shd w:val="clear" w:color="auto" w:fill="FFFFFF"/>
        <w:spacing w:before="380" w:after="160"/>
        <w:rPr>
          <w:color w:val="003D68"/>
          <w:sz w:val="33"/>
          <w:szCs w:val="33"/>
        </w:rPr>
      </w:pPr>
      <w:bookmarkStart w:name="_heading=h.8hpu654lvtr0" w:colFirst="0" w:colLast="0" w:id="2"/>
      <w:bookmarkEnd w:id="2"/>
      <w:r>
        <w:rPr>
          <w:color w:val="003D68"/>
          <w:sz w:val="33"/>
          <w:szCs w:val="33"/>
        </w:rPr>
        <w:t>Core Values of Archivists</w:t>
      </w:r>
    </w:p>
    <w:p w:rsidR="000F6DCC" w:rsidRDefault="00A62EF1" w14:paraId="4EB70B96" w14:textId="77777777">
      <w:pPr>
        <w:shd w:val="clear" w:color="auto" w:fill="FFFFFF"/>
        <w:spacing w:after="300"/>
        <w:rPr>
          <w:color w:val="222222"/>
        </w:rPr>
      </w:pPr>
      <w:r>
        <w:rPr>
          <w:color w:val="222222"/>
        </w:rPr>
        <w:t>Archivists conduct vital work, including:</w:t>
      </w:r>
    </w:p>
    <w:p w:rsidR="000F6DCC" w:rsidRDefault="00A62EF1" w14:paraId="4EB70B97" w14:textId="5742D0E5">
      <w:pPr>
        <w:numPr>
          <w:ilvl w:val="0"/>
          <w:numId w:val="1"/>
        </w:numPr>
        <w:spacing w:before="240"/>
        <w:rPr/>
      </w:pPr>
      <w:r w:rsidRPr="21CE6769" w:rsidR="00A62EF1">
        <w:rPr>
          <w:color w:val="222222"/>
          <w:lang w:val="en-US"/>
        </w:rPr>
        <w:t>Identifying and preserving essential records that document the cultural heritage of society.</w:t>
      </w:r>
    </w:p>
    <w:p w:rsidR="000F6DCC" w:rsidRDefault="00A62EF1" w14:paraId="4EB70B98" w14:textId="29AA0F6B">
      <w:pPr>
        <w:numPr>
          <w:ilvl w:val="0"/>
          <w:numId w:val="1"/>
        </w:numPr>
        <w:rPr/>
      </w:pPr>
      <w:r w:rsidRPr="21CE6769" w:rsidR="00A62EF1">
        <w:rPr>
          <w:color w:val="222222"/>
          <w:lang w:val="en-US"/>
        </w:rPr>
        <w:t>Organizing and maintaining the documentary record of institutions, groups, communities, and individuals.</w:t>
      </w:r>
    </w:p>
    <w:p w:rsidR="000F6DCC" w:rsidRDefault="00A62EF1" w14:paraId="4EB70B99" w14:textId="0F357112">
      <w:pPr>
        <w:numPr>
          <w:ilvl w:val="0"/>
          <w:numId w:val="1"/>
        </w:numPr>
        <w:rPr/>
      </w:pPr>
      <w:r w:rsidRPr="21CE6769" w:rsidR="00A62EF1">
        <w:rPr>
          <w:color w:val="222222"/>
          <w:lang w:val="en-US"/>
        </w:rPr>
        <w:t xml:space="preserve">Assisting in the process of interpreting documentation of past events </w:t>
      </w:r>
      <w:r w:rsidRPr="21CE6769" w:rsidR="00A62EF1">
        <w:rPr>
          <w:color w:val="222222"/>
          <w:lang w:val="en-US"/>
        </w:rPr>
        <w:t>through the use of</w:t>
      </w:r>
      <w:r w:rsidRPr="21CE6769" w:rsidR="00A62EF1">
        <w:rPr>
          <w:color w:val="222222"/>
          <w:lang w:val="en-US"/>
        </w:rPr>
        <w:t xml:space="preserve"> primary source materials.</w:t>
      </w:r>
    </w:p>
    <w:p w:rsidR="000F6DCC" w:rsidRDefault="00A62EF1" w14:paraId="4EB70B9A" w14:textId="60858E8B">
      <w:pPr>
        <w:numPr>
          <w:ilvl w:val="0"/>
          <w:numId w:val="1"/>
        </w:numPr>
        <w:spacing w:after="240"/>
        <w:rPr/>
      </w:pPr>
      <w:r w:rsidRPr="21CE6769" w:rsidR="00A62EF1">
        <w:rPr>
          <w:color w:val="222222"/>
          <w:lang w:val="en-US"/>
        </w:rPr>
        <w:t>Serving a broad range of people who seek to locate and use the information found in evidentiary records.</w:t>
      </w:r>
    </w:p>
    <w:p w:rsidR="000F6DCC" w:rsidP="21CE6769" w:rsidRDefault="00A62EF1" w14:paraId="4EB70B9B" w14:textId="0D474BA0">
      <w:pPr>
        <w:shd w:val="clear" w:color="auto" w:fill="FFFFFF" w:themeFill="background1"/>
        <w:spacing w:after="300"/>
        <w:rPr>
          <w:color w:val="222222"/>
          <w:lang w:val="en-US"/>
        </w:rPr>
      </w:pPr>
      <w:r w:rsidRPr="21CE6769" w:rsidR="00A62EF1">
        <w:rPr>
          <w:color w:val="222222"/>
          <w:lang w:val="en-US"/>
        </w:rPr>
        <w:t>The modern archives profession endeavors to ground its theoretical foundations and functions in a set of core values that guides all the practices and activities of archivists, both individually and collectively. These core values embody what our field stands for and should inform the professional actions of SAA’s membership. But it should be noted that the historical records held within archives often afford the most power to those who create and control the archive itself. In a democratic society, such po</w:t>
      </w:r>
      <w:r w:rsidRPr="21CE6769" w:rsidR="00A62EF1">
        <w:rPr>
          <w:color w:val="222222"/>
          <w:lang w:val="en-US"/>
        </w:rPr>
        <w:t xml:space="preserve">wer should benefit </w:t>
      </w:r>
      <w:r w:rsidRPr="21CE6769" w:rsidR="00A62EF1">
        <w:rPr>
          <w:color w:val="222222"/>
          <w:lang w:val="en-US"/>
        </w:rPr>
        <w:t>each individual</w:t>
      </w:r>
      <w:r w:rsidRPr="21CE6769" w:rsidR="00A62EF1">
        <w:rPr>
          <w:color w:val="222222"/>
          <w:lang w:val="en-US"/>
        </w:rPr>
        <w:t xml:space="preserve"> equally. Hence, archivists should ensure that their professional guidelines empower them to equitably provide labor and resources in service of all members of society.</w:t>
      </w:r>
    </w:p>
    <w:p w:rsidR="000F6DCC" w:rsidP="21CE6769" w:rsidRDefault="00A62EF1" w14:paraId="4EB70B9C" w14:textId="1C455E7E">
      <w:pPr>
        <w:shd w:val="clear" w:color="auto" w:fill="FFFFFF" w:themeFill="background1"/>
        <w:spacing w:after="300"/>
        <w:rPr>
          <w:color w:val="222222"/>
          <w:lang w:val="en-US"/>
        </w:rPr>
      </w:pPr>
      <w:r w:rsidRPr="21CE6769" w:rsidR="00A62EF1">
        <w:rPr>
          <w:color w:val="222222"/>
          <w:lang w:val="en-US"/>
        </w:rPr>
        <w:t>Accordingly, this statement of core archival values articulates a set of principles that serve both as a reminder of how archivists should strive to engage professionally and as a primer for contextualizing archivists' role in a greater societal sense. Archivists are often subjected to competing claims and imperatives that may pull in conflicting directions. These core values can guide archivists when making professional decisions, serving as a lens through which they can examine complex ethical concerns th</w:t>
      </w:r>
      <w:r w:rsidRPr="21CE6769" w:rsidR="00A62EF1">
        <w:rPr>
          <w:color w:val="222222"/>
          <w:lang w:val="en-US"/>
        </w:rPr>
        <w:t>at may arise during their work.</w:t>
      </w:r>
    </w:p>
    <w:p w:rsidR="000F6DCC" w:rsidP="21CE6769" w:rsidRDefault="00A62EF1" w14:paraId="4EB70B9D" w14:textId="5A4E0400">
      <w:pPr>
        <w:shd w:val="clear" w:color="auto" w:fill="FFFFFF" w:themeFill="background1"/>
        <w:spacing w:after="300"/>
        <w:rPr>
          <w:color w:val="222222"/>
          <w:lang w:val="en-US"/>
        </w:rPr>
      </w:pPr>
      <w:r w:rsidRPr="21CE6769" w:rsidR="00A62EF1">
        <w:rPr>
          <w:b w:val="1"/>
          <w:bCs w:val="1"/>
          <w:color w:val="222222"/>
          <w:lang w:val="en-US"/>
        </w:rPr>
        <w:t>Access and Use</w:t>
      </w:r>
      <w:r w:rsidRPr="21CE6769" w:rsidR="00A62EF1">
        <w:rPr>
          <w:b w:val="1"/>
          <w:bCs w:val="1"/>
          <w:color w:val="222222"/>
          <w:lang w:val="en-US"/>
        </w:rPr>
        <w:t>:</w:t>
      </w:r>
      <w:r w:rsidRPr="21CE6769" w:rsidR="00A62EF1">
        <w:rPr>
          <w:color w:val="222222"/>
          <w:lang w:val="en-US"/>
        </w:rPr>
        <w:t xml:space="preserve">  Access</w:t>
      </w:r>
      <w:r w:rsidRPr="21CE6769" w:rsidR="00A62EF1">
        <w:rPr>
          <w:color w:val="222222"/>
          <w:lang w:val="en-US"/>
        </w:rPr>
        <w:t xml:space="preserve"> to records is essential in all personal, community, academic, business, and government settings. Archivists should promote and provide the widest possible accessibility of materials, while respecting legal and ethical access restrictions including public statutes, cultural protections, donor contracts, and privacy requirements. While access may be justifiably limited in some instances, archivists still seek to foster open access and unrestricted use as broadly as possible when appropriate.</w:t>
      </w:r>
    </w:p>
    <w:p w:rsidR="000F6DCC" w:rsidP="21CE6769" w:rsidRDefault="00A62EF1" w14:paraId="4EB70B9E" w14:textId="7C5B4B77">
      <w:pPr>
        <w:shd w:val="clear" w:color="auto" w:fill="FFFFFF" w:themeFill="background1"/>
        <w:spacing w:after="300"/>
        <w:rPr>
          <w:color w:val="222222"/>
          <w:lang w:val="en-US"/>
        </w:rPr>
      </w:pPr>
      <w:r w:rsidRPr="21CE6769" w:rsidR="00A62EF1">
        <w:rPr>
          <w:color w:val="222222"/>
          <w:lang w:val="en-US"/>
        </w:rPr>
        <w:t xml:space="preserve">The goal of use should be considered during every phase of acquisition, description, and access. Even individuals who do not directly use archival materials still benefit indirectly from research, public programs, and other forms of archival work, including an increased awareness that records </w:t>
      </w:r>
      <w:r w:rsidRPr="21CE6769" w:rsidR="00A62EF1">
        <w:rPr>
          <w:color w:val="222222"/>
          <w:lang w:val="en-US"/>
        </w:rPr>
        <w:t>exist,</w:t>
      </w:r>
      <w:r w:rsidRPr="21CE6769" w:rsidR="00A62EF1">
        <w:rPr>
          <w:color w:val="222222"/>
          <w:lang w:val="en-US"/>
        </w:rPr>
        <w:t xml:space="preserve"> are being cared for, and can be accessed when needed. Accordingly, use of documentary records should be actively promoted and protected by archivists.</w:t>
      </w:r>
    </w:p>
    <w:p w:rsidR="000F6DCC" w:rsidP="21CE6769" w:rsidRDefault="00A62EF1" w14:paraId="4EB70B9F" w14:textId="6E25074A">
      <w:pPr>
        <w:shd w:val="clear" w:color="auto" w:fill="FFFFFF" w:themeFill="background1"/>
        <w:spacing w:after="300"/>
        <w:rPr>
          <w:color w:val="222222"/>
          <w:lang w:val="en-US"/>
        </w:rPr>
      </w:pPr>
      <w:r w:rsidRPr="21CE6769" w:rsidR="00A62EF1">
        <w:rPr>
          <w:b w:val="1"/>
          <w:bCs w:val="1"/>
          <w:color w:val="222222"/>
          <w:lang w:val="en-US"/>
        </w:rPr>
        <w:t>Accountability</w:t>
      </w:r>
      <w:r w:rsidRPr="21CE6769" w:rsidR="00A62EF1">
        <w:rPr>
          <w:b w:val="1"/>
          <w:bCs w:val="1"/>
          <w:color w:val="222222"/>
          <w:lang w:val="en-US"/>
        </w:rPr>
        <w:t>:</w:t>
      </w:r>
      <w:r w:rsidRPr="21CE6769" w:rsidR="00A62EF1">
        <w:rPr>
          <w:color w:val="222222"/>
          <w:lang w:val="en-US"/>
        </w:rPr>
        <w:t xml:space="preserve">  Archivists</w:t>
      </w:r>
      <w:r w:rsidRPr="21CE6769" w:rsidR="00A62EF1">
        <w:rPr>
          <w:color w:val="222222"/>
          <w:lang w:val="en-US"/>
        </w:rPr>
        <w:t xml:space="preserve"> help maintain documentary evidence of actions by individuals, groups, and organizations. By preserving records of societal experiences, functions, activities, and decision-making, archivists provide important resources for contemporary and future entities seeking accountability.</w:t>
      </w:r>
    </w:p>
    <w:p w:rsidR="000F6DCC" w:rsidP="21CE6769" w:rsidRDefault="00A62EF1" w14:paraId="4EB70BA0" w14:textId="4360123C">
      <w:pPr>
        <w:shd w:val="clear" w:color="auto" w:fill="FFFFFF" w:themeFill="background1"/>
        <w:spacing w:after="300"/>
        <w:rPr>
          <w:color w:val="222222"/>
          <w:lang w:val="en-US"/>
        </w:rPr>
      </w:pPr>
      <w:r w:rsidRPr="21CE6769" w:rsidR="00A62EF1">
        <w:rPr>
          <w:color w:val="222222"/>
          <w:lang w:val="en-US"/>
        </w:rPr>
        <w:t xml:space="preserve">In the public sphere, leaders must be held accountable both to the judgment of history and future generations, as well as to citizens in the ongoing governance of society. In the </w:t>
      </w:r>
      <w:r w:rsidRPr="21CE6769" w:rsidR="00A62EF1">
        <w:rPr>
          <w:color w:val="222222"/>
          <w:lang w:val="en-US"/>
        </w:rPr>
        <w:t xml:space="preserve">private sector, archival documentation assists in protecting the rights and interests of consumers, shareholders, employees, individuals, and communities. Preserving evidentiary records for both public and private entities </w:t>
      </w:r>
      <w:r w:rsidRPr="21CE6769" w:rsidR="00A62EF1">
        <w:rPr>
          <w:color w:val="222222"/>
          <w:lang w:val="en-US"/>
        </w:rPr>
        <w:t>creates</w:t>
      </w:r>
      <w:r w:rsidRPr="21CE6769" w:rsidR="00A62EF1">
        <w:rPr>
          <w:color w:val="222222"/>
          <w:lang w:val="en-US"/>
        </w:rPr>
        <w:t xml:space="preserve"> a mechanism to cultivate transparency within organizations and can help make power imbalances visible.</w:t>
      </w:r>
    </w:p>
    <w:p w:rsidR="000F6DCC" w:rsidP="21CE6769" w:rsidRDefault="00A62EF1" w14:paraId="4EB70BA1" w14:textId="7C0A5DC3">
      <w:pPr>
        <w:shd w:val="clear" w:color="auto" w:fill="FFFFFF" w:themeFill="background1"/>
        <w:spacing w:after="300"/>
        <w:rPr>
          <w:color w:val="222222"/>
          <w:lang w:val="en-US"/>
        </w:rPr>
      </w:pPr>
      <w:r w:rsidRPr="21CE6769" w:rsidR="00A62EF1">
        <w:rPr>
          <w:b w:val="1"/>
          <w:bCs w:val="1"/>
          <w:color w:val="222222"/>
          <w:lang w:val="en-US"/>
        </w:rPr>
        <w:t>Advocacy:</w:t>
      </w:r>
      <w:r w:rsidRPr="21CE6769" w:rsidR="00A62EF1">
        <w:rPr>
          <w:color w:val="222222"/>
          <w:lang w:val="en-US"/>
        </w:rPr>
        <w:t xml:space="preserve"> Archivists promote the use and understanding of the historical record, while also serving as advocates for their own archival programs and organization’s needs. Advocacy for archivists and archival work can take many forms, </w:t>
      </w:r>
      <w:r w:rsidRPr="21CE6769" w:rsidR="00A62EF1">
        <w:rPr>
          <w:color w:val="222222"/>
          <w:lang w:val="en-US"/>
        </w:rPr>
        <w:t>including:</w:t>
      </w:r>
      <w:r w:rsidRPr="21CE6769" w:rsidR="00A62EF1">
        <w:rPr>
          <w:color w:val="222222"/>
          <w:lang w:val="en-US"/>
        </w:rPr>
        <w:t xml:space="preserve"> contributing to the formation of public policy related to archival and recordkeeping issues, ensuring that archivists’ expertise is used in the public’s interest, and making the utility and value of archival work understood locally and beyond. Building support and understandi</w:t>
      </w:r>
      <w:r w:rsidRPr="21CE6769" w:rsidR="00A62EF1">
        <w:rPr>
          <w:color w:val="222222"/>
          <w:lang w:val="en-US"/>
        </w:rPr>
        <w:t>ng for all forms of archival labor is necessary to secure the vital resources required to continue our work and to ensure continued access to materials held within archives.</w:t>
      </w:r>
    </w:p>
    <w:p w:rsidR="000F6DCC" w:rsidP="21CE6769" w:rsidRDefault="00A62EF1" w14:paraId="4EB70BA2" w14:textId="717F3C21">
      <w:pPr>
        <w:shd w:val="clear" w:color="auto" w:fill="FFFFFF" w:themeFill="background1"/>
        <w:spacing w:after="300"/>
        <w:rPr>
          <w:color w:val="222222"/>
          <w:lang w:val="en-US"/>
        </w:rPr>
      </w:pPr>
      <w:r w:rsidRPr="21CE6769" w:rsidR="00A62EF1">
        <w:rPr>
          <w:b w:val="1"/>
          <w:bCs w:val="1"/>
          <w:color w:val="222222"/>
          <w:lang w:val="en-US"/>
        </w:rPr>
        <w:t>Diversity</w:t>
      </w:r>
      <w:r w:rsidRPr="21CE6769" w:rsidR="00A62EF1">
        <w:rPr>
          <w:b w:val="1"/>
          <w:bCs w:val="1"/>
          <w:color w:val="222222"/>
          <w:lang w:val="en-US"/>
        </w:rPr>
        <w:t>:</w:t>
      </w:r>
      <w:r w:rsidRPr="21CE6769" w:rsidR="00A62EF1">
        <w:rPr>
          <w:color w:val="222222"/>
          <w:lang w:val="en-US"/>
        </w:rPr>
        <w:t xml:space="preserve">  Archivists</w:t>
      </w:r>
      <w:r w:rsidRPr="21CE6769" w:rsidR="00A62EF1">
        <w:rPr>
          <w:color w:val="222222"/>
          <w:lang w:val="en-US"/>
        </w:rPr>
        <w:t xml:space="preserve"> collectively seek to document and preserve the record of the broadest possible range of individuals, communities, governance, and organizations. Archivists respectfully work to build and promote archival collections that document a multiplicity of viewpoints on social, political, and intellectual issues.  </w:t>
      </w:r>
    </w:p>
    <w:p w:rsidR="000F6DCC" w:rsidRDefault="00A62EF1" w14:paraId="4EB70BA3" w14:textId="77777777">
      <w:pPr>
        <w:shd w:val="clear" w:color="auto" w:fill="FFFFFF"/>
        <w:spacing w:after="300"/>
        <w:rPr>
          <w:color w:val="222222"/>
        </w:rPr>
      </w:pPr>
      <w:r>
        <w:rPr>
          <w:i/>
          <w:color w:val="222222"/>
        </w:rPr>
        <w:t>Within our organizations:</w:t>
      </w:r>
      <w:r>
        <w:rPr>
          <w:color w:val="222222"/>
        </w:rPr>
        <w:t xml:space="preserve"> Archivists must embrace the importance of identifying, preserving, and working with communities to actively document those whose voices have been underrepresented or marginalized. It is critical to forge connections with under-documented communities and individuals, support preservation of records relating to those communities’ activities, encourage use of archival research sources, and support the formation of community-based archives. Building collections that reflect the diversity of humanity is key to </w:t>
      </w:r>
      <w:r>
        <w:rPr>
          <w:color w:val="222222"/>
        </w:rPr>
        <w:t>preserving a historical record that encompasses the stories of all peoples, instead of just those who wield enough power and influence to ensure their lives are documented.</w:t>
      </w:r>
    </w:p>
    <w:p w:rsidR="000F6DCC" w:rsidRDefault="00A62EF1" w14:paraId="4EB70BA4" w14:textId="77777777">
      <w:pPr>
        <w:shd w:val="clear" w:color="auto" w:fill="FFFFFF"/>
        <w:spacing w:after="300"/>
        <w:rPr>
          <w:color w:val="222222"/>
        </w:rPr>
      </w:pPr>
      <w:r>
        <w:rPr>
          <w:i/>
          <w:color w:val="222222"/>
        </w:rPr>
        <w:t>Within our field at large:</w:t>
      </w:r>
      <w:r>
        <w:rPr>
          <w:color w:val="222222"/>
        </w:rPr>
        <w:t xml:space="preserve"> Archival education programs, professional organizations, and hiring institutions must work to develop practices and policies that center the recruitment, retention, and ongoing support of inclusive communities of practice. It is not enough to collect the history of diverse </w:t>
      </w:r>
      <w:proofErr w:type="gramStart"/>
      <w:r>
        <w:rPr>
          <w:color w:val="222222"/>
        </w:rPr>
        <w:t>peoples—the</w:t>
      </w:r>
      <w:proofErr w:type="gramEnd"/>
      <w:r>
        <w:rPr>
          <w:color w:val="222222"/>
        </w:rPr>
        <w:t xml:space="preserve"> archives profession must constantly work toward creating anti-oppressive environments that encourage participation from people across the spectrum of experience. </w:t>
      </w:r>
    </w:p>
    <w:p w:rsidR="000F6DCC" w:rsidP="21CE6769" w:rsidRDefault="00A62EF1" w14:paraId="4EB70BA5" w14:textId="365075AB">
      <w:pPr>
        <w:shd w:val="clear" w:color="auto" w:fill="FFFFFF" w:themeFill="background1"/>
        <w:spacing w:after="300"/>
        <w:rPr>
          <w:color w:val="222222"/>
          <w:lang w:val="en-US"/>
        </w:rPr>
      </w:pPr>
      <w:r w:rsidRPr="21CE6769" w:rsidR="00A62EF1">
        <w:rPr>
          <w:color w:val="222222"/>
          <w:lang w:val="en-US"/>
        </w:rPr>
        <w:t>The</w:t>
      </w:r>
      <w:r w:rsidRPr="21CE6769" w:rsidR="00A62EF1">
        <w:rPr>
          <w:i w:val="1"/>
          <w:iCs w:val="1"/>
          <w:color w:val="222222"/>
          <w:lang w:val="en-US"/>
        </w:rPr>
        <w:t xml:space="preserve"> </w:t>
      </w:r>
      <w:hyperlink r:id="Rade890e455324238">
        <w:r w:rsidRPr="21CE6769" w:rsidR="00A62EF1">
          <w:rPr>
            <w:i w:val="1"/>
            <w:iCs w:val="1"/>
            <w:color w:val="00A6B8"/>
            <w:lang w:val="en-US"/>
          </w:rPr>
          <w:t>SAA Statement on Diversity, Equity, and Inclusion</w:t>
        </w:r>
      </w:hyperlink>
      <w:r w:rsidRPr="21CE6769" w:rsidR="00A62EF1">
        <w:rPr>
          <w:i w:val="1"/>
          <w:iCs w:val="1"/>
          <w:color w:val="222222"/>
          <w:lang w:val="en-US"/>
        </w:rPr>
        <w:t xml:space="preserve"> </w:t>
      </w:r>
      <w:r w:rsidRPr="21CE6769" w:rsidR="00A62EF1">
        <w:rPr>
          <w:color w:val="222222"/>
          <w:lang w:val="en-US"/>
        </w:rPr>
        <w:t>provides further guidance in this area.</w:t>
      </w:r>
    </w:p>
    <w:p w:rsidR="000F6DCC" w:rsidP="21CE6769" w:rsidRDefault="00A62EF1" w14:paraId="4EB70BA6" w14:textId="7F4A4E09">
      <w:pPr>
        <w:shd w:val="clear" w:color="auto" w:fill="FFFFFF" w:themeFill="background1"/>
        <w:spacing w:after="300"/>
        <w:rPr>
          <w:color w:val="222222"/>
          <w:lang w:val="en-US"/>
        </w:rPr>
      </w:pPr>
      <w:r w:rsidRPr="21CE6769" w:rsidR="00A62EF1">
        <w:rPr>
          <w:b w:val="1"/>
          <w:bCs w:val="1"/>
          <w:color w:val="222222"/>
          <w:lang w:val="en-US"/>
        </w:rPr>
        <w:t>History and Memory</w:t>
      </w:r>
      <w:r w:rsidRPr="21CE6769" w:rsidR="00A62EF1">
        <w:rPr>
          <w:b w:val="1"/>
          <w:bCs w:val="1"/>
          <w:color w:val="222222"/>
          <w:lang w:val="en-US"/>
        </w:rPr>
        <w:t>:</w:t>
      </w:r>
      <w:r w:rsidRPr="21CE6769" w:rsidR="00A62EF1">
        <w:rPr>
          <w:color w:val="222222"/>
          <w:lang w:val="en-US"/>
        </w:rPr>
        <w:t xml:space="preserve">  Archival</w:t>
      </w:r>
      <w:r w:rsidRPr="21CE6769" w:rsidR="00A62EF1">
        <w:rPr>
          <w:color w:val="222222"/>
          <w:lang w:val="en-US"/>
        </w:rPr>
        <w:t xml:space="preserve"> materials provide digital and physical surrogates for human memory, both individually and collectively</w:t>
      </w:r>
      <w:r w:rsidRPr="21CE6769" w:rsidR="00A62EF1">
        <w:rPr>
          <w:b w:val="1"/>
          <w:bCs w:val="1"/>
          <w:color w:val="222222"/>
          <w:lang w:val="en-US"/>
        </w:rPr>
        <w:t>,</w:t>
      </w:r>
      <w:r w:rsidRPr="21CE6769" w:rsidR="00A62EF1">
        <w:rPr>
          <w:color w:val="222222"/>
          <w:lang w:val="en-US"/>
        </w:rPr>
        <w:t xml:space="preserve"> and serve as evidence against which individual and social memory can be compared. While the historical record cannot be defined by a single document, collection, or memory, archivists recognize that primary sources allow people to examine past events and gain insight into human experiences.</w:t>
      </w:r>
    </w:p>
    <w:p w:rsidR="000F6DCC" w:rsidP="21CE6769" w:rsidRDefault="00A62EF1" w14:paraId="4EB70BA7" w14:textId="3963A35A">
      <w:pPr>
        <w:shd w:val="clear" w:color="auto" w:fill="FFFFFF" w:themeFill="background1"/>
        <w:spacing w:after="300"/>
        <w:rPr>
          <w:color w:val="222222"/>
          <w:lang w:val="en-US"/>
        </w:rPr>
      </w:pPr>
      <w:r w:rsidRPr="21CE6769" w:rsidR="00A62EF1">
        <w:rPr>
          <w:b w:val="1"/>
          <w:bCs w:val="1"/>
          <w:color w:val="222222"/>
          <w:lang w:val="en-US"/>
        </w:rPr>
        <w:t>Preservation</w:t>
      </w:r>
      <w:r w:rsidRPr="21CE6769" w:rsidR="00A62EF1">
        <w:rPr>
          <w:b w:val="1"/>
          <w:bCs w:val="1"/>
          <w:color w:val="222222"/>
          <w:lang w:val="en-US"/>
        </w:rPr>
        <w:t>:</w:t>
      </w:r>
      <w:r w:rsidRPr="21CE6769" w:rsidR="00A62EF1">
        <w:rPr>
          <w:color w:val="222222"/>
          <w:lang w:val="en-US"/>
        </w:rPr>
        <w:t xml:space="preserve">  Archivists</w:t>
      </w:r>
      <w:r w:rsidRPr="21CE6769" w:rsidR="00A62EF1">
        <w:rPr>
          <w:color w:val="222222"/>
          <w:lang w:val="en-US"/>
        </w:rPr>
        <w:t xml:space="preserve"> serve as stewards for primary sources in all formats, striving to identify sustainable preservation strategies so that materials can be accessible for continued future use. Preserving materials is a means to this end, not an </w:t>
      </w:r>
      <w:r w:rsidRPr="21CE6769" w:rsidR="00A62EF1">
        <w:rPr>
          <w:color w:val="222222"/>
          <w:lang w:val="en-US"/>
        </w:rPr>
        <w:t>end in itself</w:t>
      </w:r>
      <w:r w:rsidRPr="21CE6769" w:rsidR="00A62EF1">
        <w:rPr>
          <w:color w:val="222222"/>
          <w:lang w:val="en-US"/>
        </w:rPr>
        <w:t>. Within prescribed law and best-practice standards, archivists must determine how original materials can best be preserved through a combination of activities including condition monitoring, creation of physical and digital surrogates, and environmental contr</w:t>
      </w:r>
      <w:r w:rsidRPr="21CE6769" w:rsidR="00A62EF1">
        <w:rPr>
          <w:color w:val="222222"/>
          <w:lang w:val="en-US"/>
        </w:rPr>
        <w:t>ols in areas where materials are processed, used, and stored.</w:t>
      </w:r>
    </w:p>
    <w:p w:rsidR="000F6DCC" w:rsidP="21CE6769" w:rsidRDefault="00A62EF1" w14:paraId="4EB70BA8" w14:textId="616FA5C4">
      <w:pPr>
        <w:shd w:val="clear" w:color="auto" w:fill="FFFFFF" w:themeFill="background1"/>
        <w:spacing w:after="300"/>
        <w:rPr>
          <w:color w:val="222222"/>
          <w:lang w:val="en-US"/>
        </w:rPr>
      </w:pPr>
      <w:r w:rsidRPr="21CE6769" w:rsidR="00A62EF1">
        <w:rPr>
          <w:b w:val="1"/>
          <w:bCs w:val="1"/>
          <w:color w:val="222222"/>
          <w:lang w:val="en-US"/>
        </w:rPr>
        <w:t>Responsible Stewardship</w:t>
      </w:r>
      <w:r w:rsidRPr="21CE6769" w:rsidR="00A62EF1">
        <w:rPr>
          <w:b w:val="1"/>
          <w:bCs w:val="1"/>
          <w:color w:val="222222"/>
          <w:lang w:val="en-US"/>
        </w:rPr>
        <w:t>:</w:t>
      </w:r>
      <w:r w:rsidRPr="21CE6769" w:rsidR="00A62EF1">
        <w:rPr>
          <w:color w:val="222222"/>
          <w:lang w:val="en-US"/>
        </w:rPr>
        <w:t xml:space="preserve">  As</w:t>
      </w:r>
      <w:r w:rsidRPr="21CE6769" w:rsidR="00A62EF1">
        <w:rPr>
          <w:color w:val="222222"/>
          <w:lang w:val="en-US"/>
        </w:rPr>
        <w:t xml:space="preserve"> responsible stewards, archivists commit to making ethical and transparent decisions about how to provide care for the documents, records, and materials entrusted to them. Archivists should develop stewardship models that account for internal and external needs, creating best practices that not only reflect archival expertise, but that can also adapt in response to stakeholders’ needs and suggestions.</w:t>
      </w:r>
    </w:p>
    <w:p w:rsidR="000F6DCC" w:rsidP="21CE6769" w:rsidRDefault="00A62EF1" w14:paraId="4EB70BA9" w14:textId="36FE0B2F">
      <w:pPr>
        <w:shd w:val="clear" w:color="auto" w:fill="FFFFFF" w:themeFill="background1"/>
        <w:spacing w:after="300"/>
        <w:rPr>
          <w:color w:val="222222"/>
          <w:lang w:val="en-US"/>
        </w:rPr>
      </w:pPr>
      <w:r w:rsidRPr="21CE6769" w:rsidR="00A62EF1">
        <w:rPr>
          <w:color w:val="222222"/>
          <w:lang w:val="en-US"/>
        </w:rPr>
        <w:t>Responsible stewardship also means considering a repository’s realistic capacity for care when deciding to acquire or deaccession materials. To maintain trustworthy relationships with creators and support the institutional mission of an archival organization, ethical distribution of available resources should be a part of every strategic conversation throughout the lifecycle of all materials in a repository’s holdings.</w:t>
      </w:r>
    </w:p>
    <w:p w:rsidR="000F6DCC" w:rsidP="21CE6769" w:rsidRDefault="00A62EF1" w14:paraId="4EB70BAA" w14:textId="2273F50D">
      <w:pPr>
        <w:shd w:val="clear" w:color="auto" w:fill="FFFFFF" w:themeFill="background1"/>
        <w:spacing w:after="300"/>
        <w:rPr>
          <w:color w:val="222222"/>
          <w:lang w:val="en-US"/>
        </w:rPr>
      </w:pPr>
      <w:r w:rsidRPr="21CE6769" w:rsidR="00A62EF1">
        <w:rPr>
          <w:b w:val="1"/>
          <w:bCs w:val="1"/>
          <w:color w:val="222222"/>
          <w:lang w:val="en-US"/>
        </w:rPr>
        <w:t>Selection</w:t>
      </w:r>
      <w:r w:rsidRPr="21CE6769" w:rsidR="00A62EF1">
        <w:rPr>
          <w:b w:val="1"/>
          <w:bCs w:val="1"/>
          <w:color w:val="222222"/>
          <w:lang w:val="en-US"/>
        </w:rPr>
        <w:t>:</w:t>
      </w:r>
      <w:r w:rsidRPr="21CE6769" w:rsidR="00A62EF1">
        <w:rPr>
          <w:color w:val="222222"/>
          <w:lang w:val="en-US"/>
        </w:rPr>
        <w:t xml:space="preserve">  Archivists</w:t>
      </w:r>
      <w:r w:rsidRPr="21CE6769" w:rsidR="00A62EF1">
        <w:rPr>
          <w:color w:val="222222"/>
          <w:lang w:val="en-US"/>
        </w:rPr>
        <w:t xml:space="preserve"> make choices about which materials to steward based on a wide range of criteria. They accept the responsibility of serving as active agents in shaping and interpreting </w:t>
      </w:r>
      <w:r w:rsidRPr="21CE6769" w:rsidR="00A62EF1">
        <w:rPr>
          <w:color w:val="222222"/>
          <w:lang w:val="en-US"/>
        </w:rPr>
        <w:t>the documentation</w:t>
      </w:r>
      <w:r w:rsidRPr="21CE6769" w:rsidR="00A62EF1">
        <w:rPr>
          <w:color w:val="222222"/>
          <w:lang w:val="en-US"/>
        </w:rPr>
        <w:t xml:space="preserve"> of the past. The cost of long-term preservation and ongoing challenges of accessibility prevent most of the documents and records created in modern society from being kept in perpetuity. Understanding this, archivists recognize the wisdom of seeking advice from other stakeholders during all processes that resul</w:t>
      </w:r>
      <w:r w:rsidRPr="21CE6769" w:rsidR="00A62EF1">
        <w:rPr>
          <w:color w:val="222222"/>
          <w:lang w:val="en-US"/>
        </w:rPr>
        <w:t>t in the selection of materials for an archive’s holdings. They also acknowledge that the power wielded to select materials does not diminish or usurp the authority held by the creators or sources of these materials.</w:t>
      </w:r>
    </w:p>
    <w:p w:rsidR="000F6DCC" w:rsidP="21CE6769" w:rsidRDefault="00A62EF1" w14:paraId="4EB70BAB" w14:textId="3B990899">
      <w:pPr>
        <w:shd w:val="clear" w:color="auto" w:fill="FFFFFF" w:themeFill="background1"/>
        <w:spacing w:after="300"/>
        <w:rPr>
          <w:color w:val="222222"/>
          <w:lang w:val="en-US"/>
        </w:rPr>
      </w:pPr>
      <w:r w:rsidRPr="21CE6769" w:rsidR="00A62EF1">
        <w:rPr>
          <w:b w:val="1"/>
          <w:bCs w:val="1"/>
          <w:color w:val="222222"/>
          <w:lang w:val="en-US"/>
        </w:rPr>
        <w:t>Service</w:t>
      </w:r>
      <w:r w:rsidRPr="21CE6769" w:rsidR="00A62EF1">
        <w:rPr>
          <w:b w:val="1"/>
          <w:bCs w:val="1"/>
          <w:color w:val="222222"/>
          <w:lang w:val="en-US"/>
        </w:rPr>
        <w:t>:</w:t>
      </w:r>
      <w:r w:rsidRPr="21CE6769" w:rsidR="00A62EF1">
        <w:rPr>
          <w:color w:val="222222"/>
          <w:lang w:val="en-US"/>
        </w:rPr>
        <w:t xml:space="preserve">  Archivists</w:t>
      </w:r>
      <w:r w:rsidRPr="21CE6769" w:rsidR="00A62EF1">
        <w:rPr>
          <w:color w:val="222222"/>
          <w:lang w:val="en-US"/>
        </w:rPr>
        <w:t xml:space="preserve"> serve numerous constituencies and stakeholders. Within the mandates and missions of their organizations, archivists provide connections to primary sources so that (any)</w:t>
      </w:r>
      <w:r w:rsidRPr="21CE6769" w:rsidR="00A62EF1">
        <w:rPr>
          <w:b w:val="1"/>
          <w:bCs w:val="1"/>
          <w:color w:val="222222"/>
          <w:lang w:val="en-US"/>
        </w:rPr>
        <w:t xml:space="preserve"> </w:t>
      </w:r>
      <w:r w:rsidRPr="21CE6769" w:rsidR="00A62EF1">
        <w:rPr>
          <w:color w:val="222222"/>
          <w:lang w:val="en-US"/>
        </w:rPr>
        <w:t xml:space="preserve">users, whoever they may be, can discover and benefit from the archival record of society, its institutions, and individuals. </w:t>
      </w:r>
    </w:p>
    <w:p w:rsidR="000F6DCC" w:rsidP="21CE6769" w:rsidRDefault="00A62EF1" w14:paraId="4EB70BAC" w14:textId="3EF210D8">
      <w:pPr>
        <w:shd w:val="clear" w:color="auto" w:fill="FFFFFF" w:themeFill="background1"/>
        <w:spacing w:after="300"/>
        <w:rPr>
          <w:color w:val="222222"/>
          <w:lang w:val="en-US"/>
        </w:rPr>
      </w:pPr>
      <w:r w:rsidRPr="21CE6769" w:rsidR="00A62EF1">
        <w:rPr>
          <w:b w:val="1"/>
          <w:bCs w:val="1"/>
          <w:color w:val="222222"/>
          <w:lang w:val="en-US"/>
        </w:rPr>
        <w:t>Social Responsibility:</w:t>
      </w:r>
      <w:r w:rsidRPr="21CE6769" w:rsidR="00A62EF1">
        <w:rPr>
          <w:color w:val="222222"/>
          <w:lang w:val="en-US"/>
        </w:rPr>
        <w:t xml:space="preserve"> Undergirding the professional activities of all archivists are their responsibilities to society and the greater public good. Archivists, in their various roles and duties, contribute to preserving individual and community memory for their specific constituencies and, in so doing, help increase the overall social awareness and understanding of past events. The archival record is part of the cultural heritage of all members of society. As such, archivists strive to uphold their social responsibilities throu</w:t>
      </w:r>
      <w:r w:rsidRPr="21CE6769" w:rsidR="00A62EF1">
        <w:rPr>
          <w:color w:val="222222"/>
          <w:lang w:val="en-US"/>
        </w:rPr>
        <w:t>gh equitable, clearly defined policies and procedures for selection, preservation, access, and use of the archival record.</w:t>
      </w:r>
    </w:p>
    <w:p w:rsidR="000F6DCC" w:rsidRDefault="00A62EF1" w14:paraId="4EB70BAD" w14:textId="77777777">
      <w:pPr>
        <w:shd w:val="clear" w:color="auto" w:fill="FFFFFF"/>
        <w:spacing w:after="300"/>
        <w:rPr>
          <w:color w:val="222222"/>
        </w:rPr>
      </w:pPr>
      <w:r>
        <w:rPr>
          <w:b/>
          <w:color w:val="222222"/>
        </w:rPr>
        <w:t>Sustainability:</w:t>
      </w:r>
      <w:r>
        <w:rPr>
          <w:color w:val="222222"/>
        </w:rPr>
        <w:t xml:space="preserve"> Archivists should root their work in an ethics of care that </w:t>
      </w:r>
      <w:proofErr w:type="gramStart"/>
      <w:r>
        <w:rPr>
          <w:color w:val="222222"/>
        </w:rPr>
        <w:t>prioritizes</w:t>
      </w:r>
      <w:proofErr w:type="gramEnd"/>
      <w:r>
        <w:rPr>
          <w:color w:val="222222"/>
        </w:rPr>
        <w:t xml:space="preserve"> sustainable practices and policies. Caring for collections and serving communities—along with developing acquisition, processing, storage, and service models—must necessarily involve an ongoing awareness of the impact of archival work on the environment. As stewards of the historical record, archivists should be mindful of the ways in which their professional work can function both as harmful force and reparative resource.</w:t>
      </w:r>
      <w:r>
        <w:rPr>
          <w:color w:val="222222"/>
        </w:rPr>
        <w:br/>
      </w:r>
    </w:p>
    <w:p w:rsidR="000F6DCC" w:rsidRDefault="00A62EF1" w14:paraId="4EB70BAE" w14:textId="77777777">
      <w:pPr>
        <w:shd w:val="clear" w:color="auto" w:fill="FFFFFF"/>
        <w:spacing w:after="300"/>
        <w:rPr>
          <w:i/>
          <w:color w:val="222222"/>
        </w:rPr>
      </w:pPr>
      <w:r>
        <w:rPr>
          <w:i/>
          <w:color w:val="222222"/>
        </w:rPr>
        <w:t>(Approved by the SAA Council in May 2011; revised August 2020.)</w:t>
      </w:r>
    </w:p>
    <w:p w:rsidR="000F6DCC" w:rsidRDefault="00A62EF1" w14:paraId="4EB70BAF" w14:textId="77777777">
      <w:pPr>
        <w:shd w:val="clear" w:color="auto" w:fill="FFFFFF"/>
        <w:spacing w:after="300"/>
        <w:rPr>
          <w:color w:val="222222"/>
        </w:rPr>
      </w:pPr>
      <w:r>
        <w:rPr>
          <w:color w:val="222222"/>
        </w:rPr>
        <w:t>*     *     *</w:t>
      </w:r>
    </w:p>
    <w:p w:rsidR="000F6DCC" w:rsidRDefault="00A62EF1" w14:paraId="4EB70BB0" w14:textId="77777777">
      <w:pPr>
        <w:pStyle w:val="Heading2"/>
        <w:keepNext w:val="0"/>
        <w:keepLines w:val="0"/>
        <w:shd w:val="clear" w:color="auto" w:fill="FFFFFF"/>
        <w:spacing w:before="380" w:after="160"/>
        <w:rPr>
          <w:color w:val="003D68"/>
          <w:sz w:val="33"/>
          <w:szCs w:val="33"/>
        </w:rPr>
      </w:pPr>
      <w:bookmarkStart w:name="_heading=h.cl5y40aidqp9" w:colFirst="0" w:colLast="0" w:id="3"/>
      <w:bookmarkEnd w:id="3"/>
      <w:r>
        <w:rPr>
          <w:color w:val="003D68"/>
          <w:sz w:val="33"/>
          <w:szCs w:val="33"/>
        </w:rPr>
        <w:t>Code of Ethics for Archivists</w:t>
      </w:r>
    </w:p>
    <w:p w:rsidR="000F6DCC" w:rsidP="21CE6769" w:rsidRDefault="00A62EF1" w14:paraId="4EB70BB1" w14:textId="14A64DB0">
      <w:pPr>
        <w:shd w:val="clear" w:color="auto" w:fill="FFFFFF" w:themeFill="background1"/>
        <w:spacing w:after="300"/>
        <w:rPr>
          <w:color w:val="222222"/>
          <w:lang w:val="en-US"/>
        </w:rPr>
      </w:pPr>
      <w:r w:rsidRPr="21CE6769" w:rsidR="00A62EF1">
        <w:rPr>
          <w:color w:val="222222"/>
          <w:lang w:val="en-US"/>
        </w:rPr>
        <w:t xml:space="preserve">Archives are created by a wide array of individuals and groups, providing and protecting evidence of human activity and social organization. Archivists endeavor to ensure that materials entrusted to their care will be accessible over time. They should embrace principles that foster the transparency of their actions and that inspire confidence in the profession. A distinct body of ethical norms helps archivists navigate complex situations and issues that can arise </w:t>
      </w:r>
      <w:r w:rsidRPr="21CE6769" w:rsidR="00A62EF1">
        <w:rPr>
          <w:color w:val="222222"/>
          <w:lang w:val="en-US"/>
        </w:rPr>
        <w:t>during the course of</w:t>
      </w:r>
      <w:r w:rsidRPr="21CE6769" w:rsidR="00A62EF1">
        <w:rPr>
          <w:color w:val="222222"/>
          <w:lang w:val="en-US"/>
        </w:rPr>
        <w:t xml:space="preserve"> their work. </w:t>
      </w:r>
    </w:p>
    <w:p w:rsidR="000F6DCC" w:rsidP="21CE6769" w:rsidRDefault="00A62EF1" w14:paraId="4EB70BB2" w14:textId="5019179D">
      <w:pPr>
        <w:shd w:val="clear" w:color="auto" w:fill="FFFFFF" w:themeFill="background1"/>
        <w:spacing w:after="300"/>
        <w:rPr>
          <w:color w:val="222222"/>
          <w:lang w:val="en-US"/>
        </w:rPr>
      </w:pPr>
      <w:r w:rsidRPr="21CE6769" w:rsidR="00A62EF1">
        <w:rPr>
          <w:color w:val="222222"/>
          <w:lang w:val="en-US"/>
        </w:rPr>
        <w:t>The Society of American Archivists is a membership organization comprising individuals and organizations dedicated to the selection, care, preservation, access to, and administration of historical and documentary records of enduring value for the benefit of current and future generations.</w:t>
      </w:r>
    </w:p>
    <w:p w:rsidR="000F6DCC" w:rsidP="21CE6769" w:rsidRDefault="00A62EF1" w14:paraId="4EB70BB3" w14:textId="3AF63EBA">
      <w:pPr>
        <w:shd w:val="clear" w:color="auto" w:fill="FFFFFF" w:themeFill="background1"/>
        <w:spacing w:after="300"/>
        <w:rPr>
          <w:color w:val="222222"/>
          <w:lang w:val="en-US"/>
        </w:rPr>
      </w:pPr>
      <w:r w:rsidRPr="21CE6769" w:rsidR="00A62EF1">
        <w:rPr>
          <w:color w:val="222222"/>
          <w:lang w:val="en-US"/>
        </w:rPr>
        <w:t>The Society</w:t>
      </w:r>
      <w:r w:rsidRPr="21CE6769" w:rsidR="00A62EF1">
        <w:rPr>
          <w:color w:val="222222"/>
          <w:lang w:val="en-US"/>
        </w:rPr>
        <w:t xml:space="preserve"> endorses this </w:t>
      </w:r>
      <w:r w:rsidRPr="21CE6769" w:rsidR="00A62EF1">
        <w:rPr>
          <w:i w:val="1"/>
          <w:iCs w:val="1"/>
          <w:color w:val="222222"/>
          <w:lang w:val="en-US"/>
        </w:rPr>
        <w:t>Code of Ethics for Archivists</w:t>
      </w:r>
      <w:r w:rsidRPr="21CE6769" w:rsidR="00A62EF1">
        <w:rPr>
          <w:color w:val="222222"/>
          <w:lang w:val="en-US"/>
        </w:rPr>
        <w:t xml:space="preserve"> as principles of the profession. This Code should be read in conjunction with SAA’s </w:t>
      </w:r>
      <w:r w:rsidRPr="21CE6769" w:rsidR="00A62EF1">
        <w:rPr>
          <w:i w:val="1"/>
          <w:iCs w:val="1"/>
          <w:color w:val="222222"/>
          <w:lang w:val="en-US"/>
        </w:rPr>
        <w:t>Core Values of Archivists</w:t>
      </w:r>
      <w:r w:rsidRPr="21CE6769" w:rsidR="00A62EF1">
        <w:rPr>
          <w:color w:val="222222"/>
          <w:lang w:val="en-US"/>
        </w:rPr>
        <w:t>. Together they provide guidance to archivists and address and increase awareness of ethical concerns among archivists, their colleagues, and the rest of society. As advocates for collections under their care, archivists aspire to carry out their professional activities with the highest standard of professional conduct. The behaviors and characteristics ou</w:t>
      </w:r>
      <w:r w:rsidRPr="21CE6769" w:rsidR="00A62EF1">
        <w:rPr>
          <w:color w:val="222222"/>
          <w:lang w:val="en-US"/>
        </w:rPr>
        <w:t xml:space="preserve">tlined in this </w:t>
      </w:r>
      <w:r w:rsidRPr="21CE6769" w:rsidR="00A62EF1">
        <w:rPr>
          <w:i w:val="1"/>
          <w:iCs w:val="1"/>
          <w:color w:val="222222"/>
          <w:lang w:val="en-US"/>
        </w:rPr>
        <w:t xml:space="preserve">Code of Ethics for Archivists </w:t>
      </w:r>
      <w:r w:rsidRPr="21CE6769" w:rsidR="00A62EF1">
        <w:rPr>
          <w:color w:val="222222"/>
          <w:lang w:val="en-US"/>
        </w:rPr>
        <w:t>should serve as aspirational principles for archivists to consider as they strive to create trusted archival organizations.</w:t>
      </w:r>
    </w:p>
    <w:p w:rsidR="000F6DCC" w:rsidRDefault="00A62EF1" w14:paraId="4EB70BB4" w14:textId="77777777">
      <w:pPr>
        <w:shd w:val="clear" w:color="auto" w:fill="FFFFFF"/>
        <w:spacing w:after="300"/>
        <w:rPr>
          <w:color w:val="222222"/>
        </w:rPr>
      </w:pPr>
      <w:hyperlink r:id="rId13">
        <w:r>
          <w:rPr>
            <w:color w:val="00A6B8"/>
          </w:rPr>
          <w:t>Case studies</w:t>
        </w:r>
      </w:hyperlink>
      <w:r>
        <w:rPr>
          <w:color w:val="222222"/>
        </w:rPr>
        <w:t xml:space="preserve"> that are drawn from real life and that address one or more of the areas covered by the </w:t>
      </w:r>
      <w:r>
        <w:rPr>
          <w:i/>
          <w:color w:val="222222"/>
        </w:rPr>
        <w:t>Code of Ethics for Archivists</w:t>
      </w:r>
      <w:r>
        <w:rPr>
          <w:color w:val="222222"/>
        </w:rPr>
        <w:t xml:space="preserve"> have been published by SAA's Committee on Ethics and Professional Conduct (CEPC).</w:t>
      </w:r>
    </w:p>
    <w:p w:rsidR="000F6DCC" w:rsidP="21CE6769" w:rsidRDefault="00A62EF1" w14:paraId="4EB70BB5" w14:textId="1FCBAE11">
      <w:pPr>
        <w:shd w:val="clear" w:color="auto" w:fill="FFFFFF" w:themeFill="background1"/>
        <w:spacing w:after="300"/>
        <w:rPr>
          <w:color w:val="222222"/>
          <w:lang w:val="en-US"/>
        </w:rPr>
      </w:pPr>
      <w:r w:rsidRPr="21CE6769" w:rsidR="00A62EF1">
        <w:rPr>
          <w:b w:val="1"/>
          <w:bCs w:val="1"/>
          <w:color w:val="222222"/>
          <w:lang w:val="en-US"/>
        </w:rPr>
        <w:t>Professional Relationships</w:t>
      </w:r>
      <w:r w:rsidRPr="21CE6769" w:rsidR="00A62EF1">
        <w:rPr>
          <w:b w:val="1"/>
          <w:bCs w:val="1"/>
          <w:color w:val="222222"/>
          <w:lang w:val="en-US"/>
        </w:rPr>
        <w:t xml:space="preserve">:  </w:t>
      </w:r>
      <w:r w:rsidRPr="21CE6769" w:rsidR="00A62EF1">
        <w:rPr>
          <w:color w:val="222222"/>
          <w:lang w:val="en-US"/>
        </w:rPr>
        <w:t>Archivists</w:t>
      </w:r>
      <w:r w:rsidRPr="21CE6769" w:rsidR="00A62EF1">
        <w:rPr>
          <w:color w:val="222222"/>
          <w:lang w:val="en-US"/>
        </w:rPr>
        <w:t xml:space="preserve"> strive to cooperate and collaborate with other archivists in the profession, as well as with all individuals, communities, and organizations performing archival work. In their professional relationships with donors, records creators, users, communities, and colleagues, archivists should be as respectful, honest, transparent, empathetic, and equitable as possible.</w:t>
      </w:r>
    </w:p>
    <w:p w:rsidR="000F6DCC" w:rsidP="21CE6769" w:rsidRDefault="00A62EF1" w14:paraId="4EB70BB6" w14:textId="74DDDC52">
      <w:pPr>
        <w:shd w:val="clear" w:color="auto" w:fill="FFFFFF" w:themeFill="background1"/>
        <w:spacing w:after="300"/>
        <w:rPr>
          <w:color w:val="222222"/>
          <w:lang w:val="en-US"/>
        </w:rPr>
      </w:pPr>
      <w:r w:rsidRPr="21CE6769" w:rsidR="00A62EF1">
        <w:rPr>
          <w:b w:val="1"/>
          <w:bCs w:val="1"/>
          <w:color w:val="222222"/>
          <w:lang w:val="en-US"/>
        </w:rPr>
        <w:t>Judgment</w:t>
      </w:r>
      <w:r w:rsidRPr="21CE6769" w:rsidR="00A62EF1">
        <w:rPr>
          <w:b w:val="1"/>
          <w:bCs w:val="1"/>
          <w:color w:val="222222"/>
          <w:lang w:val="en-US"/>
        </w:rPr>
        <w:t xml:space="preserve">:  </w:t>
      </w:r>
      <w:r w:rsidRPr="21CE6769" w:rsidR="00A62EF1">
        <w:rPr>
          <w:color w:val="222222"/>
          <w:lang w:val="en-US"/>
        </w:rPr>
        <w:t>While</w:t>
      </w:r>
      <w:r w:rsidRPr="21CE6769" w:rsidR="00A62EF1">
        <w:rPr>
          <w:color w:val="222222"/>
          <w:lang w:val="en-US"/>
        </w:rPr>
        <w:t xml:space="preserve"> no element of archival work is unbiased or neutral, archivists still strive to exercise their ethical, professional judgment in the appraisal, acquisition, and processing of materials. Decisions should always be made mindfully, aiming to ensure the preservation, authenticity, diversity, and lasting cultural and historical value of materials. Archivists should be transparent about their role in the selection, retention, and creation of the historical record by carefully documenting all </w:t>
      </w:r>
      <w:r w:rsidRPr="21CE6769" w:rsidR="00A62EF1">
        <w:rPr>
          <w:color w:val="222222"/>
          <w:lang w:val="en-US"/>
        </w:rPr>
        <w:t>collections</w:t>
      </w:r>
      <w:r w:rsidRPr="21CE6769" w:rsidR="00A62EF1">
        <w:rPr>
          <w:color w:val="222222"/>
          <w:lang w:val="en-US"/>
        </w:rPr>
        <w:t>-r</w:t>
      </w:r>
      <w:r w:rsidRPr="21CE6769" w:rsidR="00A62EF1">
        <w:rPr>
          <w:color w:val="222222"/>
          <w:lang w:val="en-US"/>
        </w:rPr>
        <w:t>elated policy decisions, including preservation treatments, descriptive work, processing activities, and access guidelines. Archivists are encouraged to consult with colleagues, relevant professionals, creators, and constituent communities to ensure that diverse perspectives inform their actions and decisions throughout the stewardship process.</w:t>
      </w:r>
    </w:p>
    <w:p w:rsidR="000F6DCC" w:rsidP="21CE6769" w:rsidRDefault="00A62EF1" w14:paraId="4EB70BB7" w14:textId="407CD514">
      <w:pPr>
        <w:shd w:val="clear" w:color="auto" w:fill="FFFFFF" w:themeFill="background1"/>
        <w:spacing w:after="300"/>
        <w:rPr>
          <w:color w:val="222222"/>
          <w:lang w:val="en-US"/>
        </w:rPr>
      </w:pPr>
      <w:r w:rsidRPr="21CE6769" w:rsidR="00A62EF1">
        <w:rPr>
          <w:b w:val="1"/>
          <w:bCs w:val="1"/>
          <w:color w:val="222222"/>
          <w:lang w:val="en-US"/>
        </w:rPr>
        <w:t>Authenticity</w:t>
      </w:r>
      <w:r w:rsidRPr="21CE6769" w:rsidR="00A62EF1">
        <w:rPr>
          <w:b w:val="1"/>
          <w:bCs w:val="1"/>
          <w:color w:val="222222"/>
          <w:lang w:val="en-US"/>
        </w:rPr>
        <w:t xml:space="preserve">:  </w:t>
      </w:r>
      <w:r w:rsidRPr="21CE6769" w:rsidR="00A62EF1">
        <w:rPr>
          <w:color w:val="222222"/>
          <w:lang w:val="en-US"/>
        </w:rPr>
        <w:t>Archivists</w:t>
      </w:r>
      <w:r w:rsidRPr="21CE6769" w:rsidR="00A62EF1">
        <w:rPr>
          <w:color w:val="222222"/>
          <w:lang w:val="en-US"/>
        </w:rPr>
        <w:t xml:space="preserve"> use appraisal and evidentiary provenance documentation to provide transparent information about the authenticity and origin of archival materials. Using archival description, they document the unique archival characteristics of records, including their intellectual, digital, and physical integrity. Archivists should not willfully alter, manipulate, or destroy data or records to conceal facts or distort evidence. Archivists thoroughly document any actions they take that may cause changes to the</w:t>
      </w:r>
      <w:r w:rsidRPr="21CE6769" w:rsidR="00A62EF1">
        <w:rPr>
          <w:color w:val="222222"/>
          <w:lang w:val="en-US"/>
        </w:rPr>
        <w:t xml:space="preserve"> records in their care or raise questions about the records’ authenticity.</w:t>
      </w:r>
    </w:p>
    <w:p w:rsidR="000F6DCC" w:rsidP="21CE6769" w:rsidRDefault="00A62EF1" w14:paraId="4EB70BB8" w14:textId="415C7FF1">
      <w:pPr>
        <w:shd w:val="clear" w:color="auto" w:fill="FFFFFF" w:themeFill="background1"/>
        <w:spacing w:after="300"/>
        <w:rPr>
          <w:color w:val="222222"/>
          <w:lang w:val="en-US"/>
        </w:rPr>
      </w:pPr>
      <w:r w:rsidRPr="21CE6769" w:rsidR="00A62EF1">
        <w:rPr>
          <w:b w:val="1"/>
          <w:bCs w:val="1"/>
          <w:color w:val="222222"/>
          <w:lang w:val="en-US"/>
        </w:rPr>
        <w:t>Security and Protection</w:t>
      </w:r>
      <w:r w:rsidRPr="21CE6769" w:rsidR="00A62EF1">
        <w:rPr>
          <w:b w:val="1"/>
          <w:bCs w:val="1"/>
          <w:color w:val="222222"/>
          <w:lang w:val="en-US"/>
        </w:rPr>
        <w:t xml:space="preserve">:  </w:t>
      </w:r>
      <w:r w:rsidRPr="21CE6769" w:rsidR="00A62EF1">
        <w:rPr>
          <w:color w:val="222222"/>
          <w:lang w:val="en-US"/>
        </w:rPr>
        <w:t>Archivists</w:t>
      </w:r>
      <w:r w:rsidRPr="21CE6769" w:rsidR="00A62EF1">
        <w:rPr>
          <w:color w:val="222222"/>
          <w:lang w:val="en-US"/>
        </w:rPr>
        <w:t xml:space="preserve"> protect all materials for which they are responsible. They guard all records against accidental damage, vandalism, and theft. They take steps to minimize the deterioration of records and implement security policies to protect all records in every format. Archivists have well-considered plans in place to respond to any situation that might threaten the safety of their holdings, their patrons, and their staff.</w:t>
      </w:r>
    </w:p>
    <w:p w:rsidR="000F6DCC" w:rsidP="21CE6769" w:rsidRDefault="00A62EF1" w14:paraId="4EB70BB9" w14:textId="4A341BB7">
      <w:pPr>
        <w:shd w:val="clear" w:color="auto" w:fill="FFFFFF" w:themeFill="background1"/>
        <w:spacing w:after="300"/>
        <w:rPr>
          <w:color w:val="222222"/>
          <w:lang w:val="en-US"/>
        </w:rPr>
      </w:pPr>
      <w:r w:rsidRPr="21CE6769" w:rsidR="00A62EF1">
        <w:rPr>
          <w:b w:val="1"/>
          <w:bCs w:val="1"/>
          <w:color w:val="222222"/>
          <w:lang w:val="en-US"/>
        </w:rPr>
        <w:t>Access and Use</w:t>
      </w:r>
      <w:r w:rsidRPr="21CE6769" w:rsidR="00A62EF1">
        <w:rPr>
          <w:b w:val="1"/>
          <w:bCs w:val="1"/>
          <w:color w:val="222222"/>
          <w:lang w:val="en-US"/>
        </w:rPr>
        <w:t xml:space="preserve">:  </w:t>
      </w:r>
      <w:r w:rsidRPr="21CE6769" w:rsidR="00A62EF1">
        <w:rPr>
          <w:color w:val="222222"/>
          <w:lang w:val="en-US"/>
        </w:rPr>
        <w:t>Archivists</w:t>
      </w:r>
      <w:r w:rsidRPr="21CE6769" w:rsidR="00A62EF1">
        <w:rPr>
          <w:color w:val="222222"/>
          <w:lang w:val="en-US"/>
        </w:rPr>
        <w:t xml:space="preserve"> actively promote open and equitable access to records in their care as much as possible. They strive to minimize restrictions and maximize ease of access. They facilitate the continuing accessibility of archival materials in all formats.  Archivists formulate and disseminate access policies that encourage ethical and responsible use. They work with creators, donors, organizations, and communities to ensure that any restrictions applied are appropriate, well-documented, and equitably enforced. </w:t>
      </w:r>
      <w:r w:rsidRPr="21CE6769" w:rsidR="00A62EF1">
        <w:rPr>
          <w:color w:val="222222"/>
          <w:lang w:val="en-US"/>
        </w:rPr>
        <w:t>When repositories require restrictions to protect confidential and proprietary information, such restrictions should be applied consistently. Archivists should seek to balance the principles of stewardship, access, and respect.</w:t>
      </w:r>
    </w:p>
    <w:p w:rsidR="000F6DCC" w:rsidP="21CE6769" w:rsidRDefault="00A62EF1" w14:paraId="4EB70BBA" w14:textId="4DCFC64A">
      <w:pPr>
        <w:shd w:val="clear" w:color="auto" w:fill="FFFFFF" w:themeFill="background1"/>
        <w:spacing w:after="300"/>
        <w:rPr>
          <w:color w:val="222222"/>
          <w:lang w:val="en-US"/>
        </w:rPr>
      </w:pPr>
      <w:r w:rsidRPr="21CE6769" w:rsidR="00A62EF1">
        <w:rPr>
          <w:b w:val="1"/>
          <w:bCs w:val="1"/>
          <w:color w:val="222222"/>
          <w:lang w:val="en-US"/>
        </w:rPr>
        <w:t>Privacy</w:t>
      </w:r>
      <w:r w:rsidRPr="21CE6769" w:rsidR="00A62EF1">
        <w:rPr>
          <w:b w:val="1"/>
          <w:bCs w:val="1"/>
          <w:color w:val="222222"/>
          <w:lang w:val="en-US"/>
        </w:rPr>
        <w:t xml:space="preserve">:  </w:t>
      </w:r>
      <w:r w:rsidRPr="21CE6769" w:rsidR="00A62EF1">
        <w:rPr>
          <w:color w:val="222222"/>
          <w:lang w:val="en-US"/>
        </w:rPr>
        <w:t>Archivists</w:t>
      </w:r>
      <w:r w:rsidRPr="21CE6769" w:rsidR="00A62EF1">
        <w:rPr>
          <w:color w:val="222222"/>
          <w:lang w:val="en-US"/>
        </w:rPr>
        <w:t xml:space="preserve"> recognize that privacy is an inherent fundamental right and sanctioned by law. They establish procedures and policies to protect the interests of the donors, individuals, groups, and organizations whose public and private lives and activities are documented in archival holdings. As appropriate and mandated by law, archivists place access restrictions on collections to ensure that privacy and confidentiality are maintained, particularly for individuals and groups who have had no voice or role i</w:t>
      </w:r>
      <w:r w:rsidRPr="21CE6769" w:rsidR="00A62EF1">
        <w:rPr>
          <w:color w:val="222222"/>
          <w:lang w:val="en-US"/>
        </w:rPr>
        <w:t xml:space="preserve">n collections’ creation, retention, or public use. Archivists should maintain transparency when placing these restrictions, documenting why and for how long they will be enacted. Archivists promote the respectful use of culturally sensitive materials in their care by encouraging researchers to consult with those represented by records, recognizing that privacy has both legal and cultural dimensions. Archivists respect all </w:t>
      </w:r>
      <w:r w:rsidRPr="21CE6769" w:rsidR="00A62EF1">
        <w:rPr>
          <w:color w:val="222222"/>
          <w:lang w:val="en-US"/>
        </w:rPr>
        <w:t>users’ rights to privacy by maintaining the confidentiality of their research and prot</w:t>
      </w:r>
      <w:r w:rsidRPr="21CE6769" w:rsidR="00A62EF1">
        <w:rPr>
          <w:color w:val="222222"/>
          <w:lang w:val="en-US"/>
        </w:rPr>
        <w:t>ecting any personal information collected about the users in accordance with their institutions’ policies.</w:t>
      </w:r>
    </w:p>
    <w:p w:rsidR="000F6DCC" w:rsidP="21CE6769" w:rsidRDefault="00A62EF1" w14:paraId="4EB70BBB" w14:textId="28DC86FD">
      <w:pPr>
        <w:shd w:val="clear" w:color="auto" w:fill="FFFFFF" w:themeFill="background1"/>
        <w:spacing w:after="300"/>
        <w:rPr>
          <w:color w:val="222222"/>
          <w:lang w:val="en-US"/>
        </w:rPr>
      </w:pPr>
      <w:r w:rsidRPr="21CE6769" w:rsidR="00A62EF1">
        <w:rPr>
          <w:b w:val="1"/>
          <w:bCs w:val="1"/>
          <w:color w:val="222222"/>
          <w:lang w:val="en-US"/>
        </w:rPr>
        <w:t>Trust</w:t>
      </w:r>
      <w:r w:rsidRPr="21CE6769" w:rsidR="00A62EF1">
        <w:rPr>
          <w:b w:val="1"/>
          <w:bCs w:val="1"/>
          <w:color w:val="222222"/>
          <w:lang w:val="en-US"/>
        </w:rPr>
        <w:t xml:space="preserve">:  </w:t>
      </w:r>
      <w:r w:rsidRPr="21CE6769" w:rsidR="00A62EF1">
        <w:rPr>
          <w:color w:val="222222"/>
          <w:lang w:val="en-US"/>
        </w:rPr>
        <w:t>Archivists</w:t>
      </w:r>
      <w:r w:rsidRPr="21CE6769" w:rsidR="00A62EF1">
        <w:rPr>
          <w:color w:val="222222"/>
          <w:lang w:val="en-US"/>
        </w:rPr>
        <w:t xml:space="preserve"> should not take advantage of their privileged access to and control of records and collections. They execute their work knowing that they must ensure proper custody </w:t>
      </w:r>
      <w:r w:rsidRPr="21CE6769" w:rsidR="00A62EF1">
        <w:rPr>
          <w:color w:val="222222"/>
          <w:lang w:val="en-US"/>
        </w:rPr>
        <w:t>for</w:t>
      </w:r>
      <w:r w:rsidRPr="21CE6769" w:rsidR="00A62EF1">
        <w:rPr>
          <w:color w:val="222222"/>
          <w:lang w:val="en-US"/>
        </w:rPr>
        <w:t xml:space="preserve"> the materials entrusted to them. Archivists should demonstrate professional integrity and avoid potential conflicts of interest. They seek to balance the rights, interests, needs, and suggestions of all people and groups affected by archival decisions.</w:t>
      </w:r>
    </w:p>
    <w:p w:rsidR="000F6DCC" w:rsidRDefault="00A62EF1" w14:paraId="4EB70BBC" w14:textId="77777777">
      <w:pPr>
        <w:shd w:val="clear" w:color="auto" w:fill="FFFFFF"/>
        <w:spacing w:after="300"/>
        <w:rPr>
          <w:i/>
          <w:color w:val="222222"/>
        </w:rPr>
      </w:pPr>
      <w:r>
        <w:rPr>
          <w:color w:val="222222"/>
        </w:rPr>
        <w:t xml:space="preserve"> </w:t>
      </w:r>
      <w:r>
        <w:rPr>
          <w:i/>
          <w:color w:val="222222"/>
        </w:rPr>
        <w:t>(Approved by the SAA Council, February 2005; revised, January 2012 and August 2020)</w:t>
      </w:r>
    </w:p>
    <w:p w:rsidR="000F6DCC" w:rsidRDefault="00A62EF1" w14:paraId="4EB70BBD" w14:textId="77777777">
      <w:r>
        <w:br w:type="page"/>
      </w:r>
    </w:p>
    <w:p w:rsidR="000F6DCC" w:rsidRDefault="00A62EF1" w14:paraId="4EB70BBE" w14:textId="77777777">
      <w:pPr>
        <w:rPr>
          <w:b/>
          <w:sz w:val="32"/>
          <w:szCs w:val="32"/>
        </w:rPr>
      </w:pPr>
      <w:r>
        <w:rPr>
          <w:b/>
          <w:sz w:val="32"/>
          <w:szCs w:val="32"/>
        </w:rPr>
        <w:t>Tracked changes</w:t>
      </w:r>
    </w:p>
    <w:p w:rsidR="000F6DCC" w:rsidRDefault="00A62EF1" w14:paraId="4EB70BBF" w14:textId="77777777">
      <w:pPr>
        <w:pStyle w:val="Heading1"/>
        <w:keepNext w:val="0"/>
        <w:keepLines w:val="0"/>
        <w:pBdr>
          <w:bottom w:val="single" w:color="335F85" w:sz="12" w:space="3"/>
        </w:pBdr>
        <w:shd w:val="clear" w:color="auto" w:fill="FFFFFF"/>
        <w:spacing w:before="0" w:after="160" w:line="270" w:lineRule="auto"/>
        <w:rPr>
          <w:color w:val="335F85"/>
          <w:sz w:val="41"/>
          <w:szCs w:val="41"/>
        </w:rPr>
      </w:pPr>
      <w:bookmarkStart w:name="_heading=h.7wtoiy9d2qir" w:colFirst="0" w:colLast="0" w:id="4"/>
      <w:bookmarkEnd w:id="4"/>
      <w:r>
        <w:rPr>
          <w:color w:val="335F85"/>
          <w:sz w:val="41"/>
          <w:szCs w:val="41"/>
        </w:rPr>
        <w:t>SAA Core Values Statement and Code of Ethics</w:t>
      </w:r>
    </w:p>
    <w:p w:rsidR="000F6DCC" w:rsidRDefault="00A62EF1" w14:paraId="4EB70BC0" w14:textId="77777777">
      <w:pPr>
        <w:pStyle w:val="Heading3"/>
        <w:keepNext w:val="0"/>
        <w:keepLines w:val="0"/>
        <w:shd w:val="clear" w:color="auto" w:fill="FFFFFF"/>
        <w:spacing w:before="380" w:after="160"/>
        <w:rPr>
          <w:color w:val="003D68"/>
          <w:sz w:val="29"/>
          <w:szCs w:val="29"/>
        </w:rPr>
      </w:pPr>
      <w:bookmarkStart w:name="_heading=h.rxod7s1uhlwt" w:colFirst="0" w:colLast="0" w:id="5"/>
      <w:bookmarkEnd w:id="5"/>
      <w:r>
        <w:rPr>
          <w:color w:val="003D68"/>
          <w:sz w:val="29"/>
          <w:szCs w:val="29"/>
        </w:rPr>
        <w:t>Overview</w:t>
      </w:r>
    </w:p>
    <w:p w:rsidR="000F6DCC" w:rsidP="21CE6769" w:rsidRDefault="00A62EF1" w14:paraId="4EB70BC1" w14:textId="7D86AFF6">
      <w:pPr>
        <w:shd w:val="clear" w:color="auto" w:fill="FFFFFF" w:themeFill="background1"/>
        <w:spacing w:after="300"/>
        <w:rPr>
          <w:color w:val="222222"/>
          <w:lang w:val="en-US"/>
        </w:rPr>
      </w:pPr>
      <w:r w:rsidRPr="21CE6769" w:rsidR="00A62EF1">
        <w:rPr>
          <w:color w:val="222222"/>
          <w:lang w:val="en-US"/>
        </w:rPr>
        <w:t xml:space="preserve">The </w:t>
      </w:r>
      <w:hyperlink w:anchor="core_values" r:id="R623d7996525d4674">
        <w:r w:rsidRPr="21CE6769" w:rsidR="00A62EF1">
          <w:rPr>
            <w:i w:val="1"/>
            <w:iCs w:val="1"/>
            <w:color w:val="00A6B8"/>
            <w:lang w:val="en-US"/>
          </w:rPr>
          <w:t>Core Values of Archivists</w:t>
        </w:r>
      </w:hyperlink>
      <w:r w:rsidRPr="21CE6769" w:rsidR="00A62EF1">
        <w:rPr>
          <w:i w:val="1"/>
          <w:iCs w:val="1"/>
          <w:color w:val="222222"/>
          <w:lang w:val="en-US"/>
        </w:rPr>
        <w:t xml:space="preserve"> </w:t>
      </w:r>
      <w:r w:rsidRPr="21CE6769" w:rsidR="00A62EF1">
        <w:rPr>
          <w:color w:val="222222"/>
          <w:lang w:val="en-US"/>
        </w:rPr>
        <w:t xml:space="preserve">and the </w:t>
      </w:r>
      <w:hyperlink w:anchor="code_of_ethics" r:id="Rdf69bd7d65da487e">
        <w:r w:rsidRPr="21CE6769" w:rsidR="00A62EF1">
          <w:rPr>
            <w:i w:val="1"/>
            <w:iCs w:val="1"/>
            <w:color w:val="00A6B8"/>
            <w:lang w:val="en-US"/>
          </w:rPr>
          <w:t>Code of Ethics for Archivists</w:t>
        </w:r>
      </w:hyperlink>
      <w:r w:rsidRPr="21CE6769" w:rsidR="00A62EF1">
        <w:rPr>
          <w:i w:val="1"/>
          <w:iCs w:val="1"/>
          <w:color w:val="222222"/>
          <w:lang w:val="en-US"/>
        </w:rPr>
        <w:t xml:space="preserve"> </w:t>
      </w:r>
      <w:r w:rsidRPr="21CE6769" w:rsidR="00A62EF1">
        <w:rPr>
          <w:color w:val="222222"/>
          <w:lang w:val="en-US"/>
        </w:rPr>
        <w:t xml:space="preserve">are intended to be used together to guide individuals who perform archival labor or who work in archival environments. These </w:t>
      </w:r>
      <w:sdt>
        <w:sdtPr>
          <w:id w:val="1215723389"/>
          <w:tag w:val="goog_rdk_0"/>
          <w:placeholder>
            <w:docPart w:val="DefaultPlaceholder_1081868574"/>
          </w:placeholder>
        </w:sdtPr>
        <w:sdtContent>
          <w:del w:author="Ashley Williams Clawson" w:date="2025-07-21T15:52:00Z" w:id="1280195135">
            <w:r w:rsidRPr="21CE6769" w:rsidDel="00A62EF1">
              <w:rPr>
                <w:color w:val="222222"/>
                <w:lang w:val="en-US"/>
              </w:rPr>
              <w:delText xml:space="preserve">aspirational </w:delText>
            </w:r>
          </w:del>
        </w:sdtContent>
      </w:sdt>
      <w:r w:rsidRPr="21CE6769" w:rsidR="00A62EF1">
        <w:rPr>
          <w:color w:val="222222"/>
          <w:lang w:val="en-US"/>
        </w:rPr>
        <w:t>values and ethical principles help shape SAA’s expectations for professional actions and engagement.</w:t>
      </w:r>
      <w:sdt>
        <w:sdtPr>
          <w:id w:val="94209162"/>
          <w:tag w:val="goog_rdk_1"/>
          <w:placeholder>
            <w:docPart w:val="DefaultPlaceholder_1081868574"/>
          </w:placeholder>
        </w:sdtPr>
        <w:sdtContent>
          <w:ins w:author="Ashley Williams Clawson" w:date="2025-07-21T15:52:00Z" w:id="1388551312">
            <w:r w:rsidRPr="21CE6769" w:rsidR="00A62EF1">
              <w:rPr>
                <w:color w:val="222222"/>
                <w:lang w:val="en-US"/>
              </w:rPr>
              <w:t xml:space="preserve"> At times these may run counter to each other with no clear indication of which takes precedence. On balance, however, archival endeavors should adhere to the spirit of these values and principles.</w:t>
            </w:r>
          </w:ins>
        </w:sdtContent>
      </w:sdt>
    </w:p>
    <w:p w:rsidR="000F6DCC" w:rsidRDefault="00A62EF1" w14:paraId="4EB70BC2" w14:textId="77777777">
      <w:pPr>
        <w:shd w:val="clear" w:color="auto" w:fill="FFFFFF"/>
        <w:spacing w:after="300"/>
        <w:rPr>
          <w:color w:val="222222"/>
        </w:rPr>
      </w:pPr>
      <w:r>
        <w:rPr>
          <w:color w:val="222222"/>
        </w:rPr>
        <w:t>In summary, archivists should strive to:</w:t>
      </w:r>
    </w:p>
    <w:p w:rsidR="000F6DCC" w:rsidRDefault="00A62EF1" w14:paraId="4EB70BC3" w14:textId="77777777">
      <w:pPr>
        <w:numPr>
          <w:ilvl w:val="0"/>
          <w:numId w:val="2"/>
        </w:numPr>
        <w:spacing w:before="240"/>
      </w:pPr>
      <w:r>
        <w:rPr>
          <w:color w:val="222222"/>
        </w:rPr>
        <w:t>Expand access and usage opportunities for users, and potential users, of archival records.</w:t>
      </w:r>
    </w:p>
    <w:p w:rsidR="000F6DCC" w:rsidRDefault="00A62EF1" w14:paraId="4EB70BC4" w14:textId="77777777">
      <w:pPr>
        <w:numPr>
          <w:ilvl w:val="0"/>
          <w:numId w:val="2"/>
        </w:numPr>
      </w:pPr>
      <w:r>
        <w:rPr>
          <w:color w:val="222222"/>
        </w:rPr>
        <w:t>Actively contribute ideas and resources to our field’s body of theoretical and practical scholarship.</w:t>
      </w:r>
    </w:p>
    <w:p w:rsidR="000F6DCC" w:rsidRDefault="00A62EF1" w14:paraId="4EB70BC5" w14:textId="77777777">
      <w:pPr>
        <w:numPr>
          <w:ilvl w:val="0"/>
          <w:numId w:val="2"/>
        </w:numPr>
      </w:pPr>
      <w:r>
        <w:rPr>
          <w:color w:val="222222"/>
        </w:rPr>
        <w:t>Cultivate collaborative opportunities not only with creators, users, and colleagues, but with any interested parties who wish to engage with archival records.</w:t>
      </w:r>
    </w:p>
    <w:p w:rsidR="000F6DCC" w:rsidRDefault="00A62EF1" w14:paraId="4EB70BC6" w14:textId="77777777">
      <w:pPr>
        <w:numPr>
          <w:ilvl w:val="0"/>
          <w:numId w:val="2"/>
        </w:numPr>
      </w:pPr>
      <w:r>
        <w:rPr>
          <w:color w:val="222222"/>
        </w:rPr>
        <w:t>Develop and follow professional standards that promote transparency</w:t>
      </w:r>
      <w:sdt>
        <w:sdtPr>
          <w:tag w:val="goog_rdk_2"/>
          <w:id w:val="-2080408272"/>
        </w:sdtPr>
        <w:sdtEndPr/>
        <w:sdtContent>
          <w:ins w:author="Ashley Williams Clawson" w:date="2025-07-21T15:53:00Z" w:id="8">
            <w:r>
              <w:rPr>
                <w:color w:val="222222"/>
              </w:rPr>
              <w:t>, archival accountability,</w:t>
            </w:r>
          </w:ins>
        </w:sdtContent>
      </w:sdt>
      <w:r>
        <w:rPr>
          <w:color w:val="222222"/>
        </w:rPr>
        <w:t xml:space="preserve"> and mitigate harm.</w:t>
      </w:r>
    </w:p>
    <w:p w:rsidR="000F6DCC" w:rsidRDefault="00A62EF1" w14:paraId="4EB70BC7" w14:textId="5447EB06">
      <w:pPr>
        <w:numPr>
          <w:ilvl w:val="0"/>
          <w:numId w:val="2"/>
        </w:numPr>
        <w:rPr/>
      </w:pPr>
      <w:r w:rsidRPr="21CE6769" w:rsidR="00A62EF1">
        <w:rPr>
          <w:color w:val="222222"/>
          <w:lang w:val="en-US"/>
        </w:rPr>
        <w:t>Respect the diversity found in humanity and advocate for archival collections to reflect that rich complexity.</w:t>
      </w:r>
    </w:p>
    <w:p w:rsidR="000F6DCC" w:rsidRDefault="00A62EF1" w14:paraId="4EB70BC8" w14:textId="77777777">
      <w:pPr>
        <w:numPr>
          <w:ilvl w:val="0"/>
          <w:numId w:val="2"/>
        </w:numPr>
      </w:pPr>
      <w:r>
        <w:rPr>
          <w:color w:val="222222"/>
        </w:rPr>
        <w:t>Recognize the importance of professional education and development by supporting lifelong learning for themselves and others.</w:t>
      </w:r>
    </w:p>
    <w:p w:rsidR="000F6DCC" w:rsidRDefault="00A62EF1" w14:paraId="4EB70BC9" w14:textId="77777777">
      <w:pPr>
        <w:numPr>
          <w:ilvl w:val="0"/>
          <w:numId w:val="2"/>
        </w:numPr>
      </w:pPr>
      <w:sdt>
        <w:sdtPr>
          <w:tag w:val="goog_rdk_4"/>
          <w:id w:val="-1109389910"/>
        </w:sdtPr>
        <w:sdtEndPr/>
        <w:sdtContent>
          <w:ins w:author="Ashley Williams Clawson" w:date="2025-07-21T15:53:00Z" w:id="9">
            <w:r>
              <w:rPr>
                <w:color w:val="222222"/>
              </w:rPr>
              <w:t xml:space="preserve">Prioritize </w:t>
            </w:r>
          </w:ins>
        </w:sdtContent>
      </w:sdt>
      <w:sdt>
        <w:sdtPr>
          <w:tag w:val="goog_rdk_5"/>
          <w:id w:val="1091154130"/>
        </w:sdtPr>
        <w:sdtEndPr/>
        <w:sdtContent>
          <w:del w:author="Ashley Williams Clawson" w:date="2025-07-21T15:53:00Z" w:id="10">
            <w:r>
              <w:rPr>
                <w:color w:val="222222"/>
              </w:rPr>
              <w:delText xml:space="preserve">Devise </w:delText>
            </w:r>
          </w:del>
        </w:sdtContent>
      </w:sdt>
      <w:r>
        <w:rPr>
          <w:color w:val="222222"/>
        </w:rPr>
        <w:t xml:space="preserve">environmentally sustainable </w:t>
      </w:r>
      <w:sdt>
        <w:sdtPr>
          <w:tag w:val="goog_rdk_6"/>
          <w:id w:val="-130562419"/>
        </w:sdtPr>
        <w:sdtEndPr/>
        <w:sdtContent>
          <w:ins w:author="Ashley Williams Clawson" w:date="2025-07-21T15:53:00Z" w:id="11">
            <w:r>
              <w:rPr>
                <w:color w:val="222222"/>
              </w:rPr>
              <w:t xml:space="preserve">practices </w:t>
            </w:r>
          </w:ins>
        </w:sdtContent>
      </w:sdt>
      <w:sdt>
        <w:sdtPr>
          <w:tag w:val="goog_rdk_7"/>
          <w:id w:val="2137871635"/>
        </w:sdtPr>
        <w:sdtEndPr/>
        <w:sdtContent>
          <w:del w:author="Ashley Williams Clawson" w:date="2025-07-21T15:53:00Z" w:id="12">
            <w:r>
              <w:rPr>
                <w:color w:val="222222"/>
              </w:rPr>
              <w:delText xml:space="preserve">techniques </w:delText>
            </w:r>
          </w:del>
        </w:sdtContent>
      </w:sdt>
      <w:r>
        <w:rPr>
          <w:color w:val="222222"/>
        </w:rPr>
        <w:t>for preserving collections and serving communities.</w:t>
      </w:r>
    </w:p>
    <w:p w:rsidR="000F6DCC" w:rsidRDefault="00A62EF1" w14:paraId="4EB70BCA" w14:textId="6215B636">
      <w:pPr>
        <w:numPr>
          <w:ilvl w:val="0"/>
          <w:numId w:val="2"/>
        </w:numPr>
        <w:rPr/>
      </w:pPr>
      <w:r w:rsidRPr="21CE6769" w:rsidR="00A62EF1">
        <w:rPr>
          <w:color w:val="222222"/>
          <w:lang w:val="en-US"/>
        </w:rPr>
        <w:t>Create mentorship opportunities for library school students, new professionals, and any individual in the archives field who seeks to enrich their work experience.</w:t>
      </w:r>
    </w:p>
    <w:p w:rsidR="000F6DCC" w:rsidRDefault="00A62EF1" w14:paraId="4EB70BCB" w14:textId="10F72948">
      <w:pPr>
        <w:numPr>
          <w:ilvl w:val="0"/>
          <w:numId w:val="2"/>
        </w:numPr>
        <w:spacing w:after="240"/>
        <w:rPr/>
      </w:pPr>
      <w:r w:rsidRPr="21CE6769" w:rsidR="00A62EF1">
        <w:rPr>
          <w:color w:val="222222"/>
          <w:lang w:val="en-US"/>
        </w:rPr>
        <w:t xml:space="preserve">Actively share their knowledge and expertise with creators, users, </w:t>
      </w:r>
      <w:sdt>
        <w:sdtPr>
          <w:id w:val="761708748"/>
          <w:tag w:val="goog_rdk_8"/>
          <w:placeholder>
            <w:docPart w:val="DefaultPlaceholder_1081868574"/>
          </w:placeholder>
        </w:sdtPr>
        <w:sdtContent>
          <w:del w:author="Ashley Williams Clawson" w:date="2025-07-21T15:54:00Z" w:id="1026357838">
            <w:r w:rsidRPr="21CE6769" w:rsidDel="00A62EF1">
              <w:rPr>
                <w:color w:val="222222"/>
                <w:lang w:val="en-US"/>
              </w:rPr>
              <w:delText xml:space="preserve">and </w:delText>
            </w:r>
          </w:del>
        </w:sdtContent>
      </w:sdt>
      <w:r w:rsidRPr="21CE6769" w:rsidR="00A62EF1">
        <w:rPr>
          <w:color w:val="222222"/>
          <w:lang w:val="en-US"/>
        </w:rPr>
        <w:t>colleagues</w:t>
      </w:r>
      <w:sdt>
        <w:sdtPr>
          <w:id w:val="-977020561"/>
          <w:tag w:val="goog_rdk_9"/>
          <w:placeholder>
            <w:docPart w:val="DefaultPlaceholder_1081868574"/>
          </w:placeholder>
        </w:sdtPr>
        <w:sdtContent>
          <w:ins w:author="Ashley Williams Clawson" w:date="2025-07-21T15:54:00Z" w:id="690198610">
            <w:r w:rsidRPr="21CE6769" w:rsidR="00A62EF1">
              <w:rPr>
                <w:color w:val="222222"/>
                <w:lang w:val="en-US"/>
              </w:rPr>
              <w:t>, and the communities archives seek to document</w:t>
            </w:r>
          </w:ins>
        </w:sdtContent>
      </w:sdt>
      <w:r w:rsidRPr="21CE6769" w:rsidR="00A62EF1">
        <w:rPr>
          <w:color w:val="222222"/>
          <w:lang w:val="en-US"/>
        </w:rPr>
        <w:t>.</w:t>
      </w:r>
    </w:p>
    <w:p w:rsidR="000F6DCC" w:rsidP="21CE6769" w:rsidRDefault="00A62EF1" w14:paraId="4EB70BCC" w14:textId="60EFDEAF">
      <w:pPr>
        <w:shd w:val="clear" w:color="auto" w:fill="FFFFFF" w:themeFill="background1"/>
        <w:spacing w:after="300"/>
        <w:rPr>
          <w:color w:val="222222"/>
          <w:lang w:val="en-US"/>
        </w:rPr>
      </w:pPr>
      <w:sdt>
        <w:sdtPr>
          <w:id w:val="1832183969"/>
          <w:tag w:val="goog_rdk_11"/>
          <w:placeholder>
            <w:docPart w:val="DefaultPlaceholder_1081868574"/>
          </w:placeholder>
        </w:sdtPr>
        <w:sdtContent>
          <w:del w:author="Ashley Williams Clawson" w:date="2025-07-21T15:54:00Z" w:id="902151516">
            <w:r w:rsidRPr="21CE6769" w:rsidDel="00A62EF1">
              <w:rPr>
                <w:color w:val="222222"/>
                <w:lang w:val="en-US"/>
              </w:rPr>
              <w:delText xml:space="preserve">While many archivists are committed to incorporating these ethical and core values into their work, we acknowledge that, both historically and currently, not all members of the profession abide by these beliefs or guidelines. </w:delText>
            </w:r>
          </w:del>
        </w:sdtContent>
      </w:sdt>
      <w:r w:rsidRPr="21CE6769" w:rsidR="00A62EF1">
        <w:rPr>
          <w:color w:val="222222"/>
          <w:lang w:val="en-US"/>
        </w:rPr>
        <w:t xml:space="preserve">We </w:t>
      </w:r>
      <w:sdt>
        <w:sdtPr>
          <w:id w:val="508616521"/>
          <w:tag w:val="goog_rdk_12"/>
          <w:placeholder>
            <w:docPart w:val="DefaultPlaceholder_1081868574"/>
          </w:placeholder>
        </w:sdtPr>
        <w:sdtContent>
          <w:del w:author="Ashley Williams Clawson" w:date="2025-07-21T15:54:00Z" w:id="726064717">
            <w:r w:rsidRPr="21CE6769" w:rsidDel="00A62EF1">
              <w:rPr>
                <w:color w:val="222222"/>
                <w:lang w:val="en-US"/>
              </w:rPr>
              <w:delText xml:space="preserve">also </w:delText>
            </w:r>
          </w:del>
        </w:sdtContent>
      </w:sdt>
      <w:r w:rsidRPr="21CE6769" w:rsidR="00A62EF1">
        <w:rPr>
          <w:color w:val="222222"/>
          <w:lang w:val="en-US"/>
        </w:rPr>
        <w:t xml:space="preserve">acknowledge that archivists and archival practices are never neutral. </w:t>
      </w:r>
      <w:sdt>
        <w:sdtPr>
          <w:id w:val="671720691"/>
          <w:tag w:val="goog_rdk_13"/>
          <w:placeholder>
            <w:docPart w:val="DefaultPlaceholder_1081868574"/>
          </w:placeholder>
        </w:sdtPr>
        <w:sdtContent>
          <w:ins w:author="Ashley Williams Clawson" w:date="2025-07-21T15:54:00Z" w:id="1904807338">
            <w:r w:rsidRPr="21CE6769" w:rsidR="00A62EF1">
              <w:rPr>
                <w:color w:val="222222"/>
                <w:lang w:val="en-US"/>
              </w:rPr>
              <w:t xml:space="preserve">We also acknowledge that archival practices represent significant power dynamics that can reinforce or challenge dominant paradigms and historical silences. </w:t>
            </w:r>
          </w:ins>
        </w:sdtContent>
      </w:sdt>
      <w:r w:rsidRPr="21CE6769" w:rsidR="00A62EF1">
        <w:rPr>
          <w:color w:val="222222"/>
          <w:lang w:val="en-US"/>
        </w:rPr>
        <w:t>The goal of this document is to move the profession toward a more inclusive, ethical, and accountable community of archival practice.</w:t>
      </w:r>
    </w:p>
    <w:p w:rsidR="000F6DCC" w:rsidRDefault="00A62EF1" w14:paraId="4EB70BCD" w14:textId="77777777">
      <w:pPr>
        <w:shd w:val="clear" w:color="auto" w:fill="FFFFFF"/>
        <w:spacing w:after="300"/>
        <w:rPr>
          <w:color w:val="222222"/>
        </w:rPr>
      </w:pPr>
      <w:r>
        <w:rPr>
          <w:color w:val="222222"/>
        </w:rPr>
        <w:t>*     *     *</w:t>
      </w:r>
    </w:p>
    <w:p w:rsidR="000F6DCC" w:rsidRDefault="00A62EF1" w14:paraId="4EB70BCE" w14:textId="77777777">
      <w:pPr>
        <w:pStyle w:val="Heading2"/>
        <w:keepNext w:val="0"/>
        <w:keepLines w:val="0"/>
        <w:shd w:val="clear" w:color="auto" w:fill="FFFFFF"/>
        <w:spacing w:before="380" w:after="160"/>
        <w:rPr>
          <w:color w:val="003D68"/>
          <w:sz w:val="33"/>
          <w:szCs w:val="33"/>
        </w:rPr>
      </w:pPr>
      <w:bookmarkStart w:name="_heading=h.st0b4g772g63" w:colFirst="0" w:colLast="0" w:id="18"/>
      <w:bookmarkEnd w:id="18"/>
      <w:r>
        <w:rPr>
          <w:color w:val="003D68"/>
          <w:sz w:val="33"/>
          <w:szCs w:val="33"/>
        </w:rPr>
        <w:t>Core Values of Archivists</w:t>
      </w:r>
    </w:p>
    <w:p w:rsidR="000F6DCC" w:rsidRDefault="00A62EF1" w14:paraId="4EB70BCF" w14:textId="77777777">
      <w:pPr>
        <w:shd w:val="clear" w:color="auto" w:fill="FFFFFF"/>
        <w:spacing w:after="300"/>
        <w:rPr>
          <w:color w:val="222222"/>
        </w:rPr>
      </w:pPr>
      <w:r>
        <w:rPr>
          <w:color w:val="222222"/>
        </w:rPr>
        <w:t>Archivists conduct vital work, including:</w:t>
      </w:r>
    </w:p>
    <w:p w:rsidR="000F6DCC" w:rsidRDefault="00A62EF1" w14:paraId="4EB70BD0" w14:textId="4A63BE89">
      <w:pPr>
        <w:numPr>
          <w:ilvl w:val="0"/>
          <w:numId w:val="1"/>
        </w:numPr>
        <w:spacing w:before="240"/>
        <w:rPr/>
      </w:pPr>
      <w:r w:rsidRPr="21CE6769" w:rsidR="00A62EF1">
        <w:rPr>
          <w:color w:val="222222"/>
          <w:lang w:val="en-US"/>
        </w:rPr>
        <w:t>Identifying and preserving essential records that document the cultural heritage of society.</w:t>
      </w:r>
    </w:p>
    <w:p w:rsidR="000F6DCC" w:rsidRDefault="00A62EF1" w14:paraId="4EB70BD1" w14:textId="59447141">
      <w:pPr>
        <w:numPr>
          <w:ilvl w:val="0"/>
          <w:numId w:val="1"/>
        </w:numPr>
        <w:rPr/>
      </w:pPr>
      <w:r w:rsidRPr="21CE6769" w:rsidR="00A62EF1">
        <w:rPr>
          <w:color w:val="222222"/>
          <w:lang w:val="en-US"/>
        </w:rPr>
        <w:t>Organizing and maintaining the documentary record of institutions, groups, communities, and individuals.</w:t>
      </w:r>
    </w:p>
    <w:sdt>
      <w:sdtPr>
        <w:tag w:val="goog_rdk_19"/>
        <w:id w:val="1559135364"/>
        <w:placeholder>
          <w:docPart w:val="DefaultPlaceholder_1081868574"/>
        </w:placeholder>
      </w:sdtPr>
      <w:sdtEndPr/>
      <w:sdtContent>
        <w:p w:rsidR="000F6DCC" w:rsidRDefault="00A62EF1" w14:paraId="4EB70BD2" w14:textId="77777777">
          <w:pPr>
            <w:numPr>
              <w:ilvl w:val="0"/>
              <w:numId w:val="1"/>
            </w:numPr>
            <w:rPr>
              <w:del w:author="Ashley Williams Clawson" w:date="2025-07-21T16:03:00Z" w:id="435414120"/>
            </w:rPr>
          </w:pPr>
          <w:sdt>
            <w:sdtPr>
              <w:id w:val="-348087532"/>
              <w:tag w:val="goog_rdk_15"/>
              <w:placeholder>
                <w:docPart w:val="DefaultPlaceholder_1081868574"/>
              </w:placeholder>
            </w:sdtPr>
            <w:sdtContent>
              <w:del w:author="Ashley Williams Clawson" w:date="2025-07-21T16:02:00Z" w:id="1936057419">
                <w:r w:rsidRPr="4FD8720A" w:rsidDel="00A62EF1">
                  <w:rPr>
                    <w:color w:val="222222"/>
                    <w:lang w:val="en-US"/>
                  </w:rPr>
                  <w:delText xml:space="preserve">Assisting in the process of interpreting documentation of past events through the use of </w:delText>
                </w:r>
              </w:del>
            </w:sdtContent>
          </w:sdt>
          <w:sdt>
            <w:sdtPr>
              <w:id w:val="-1136303575"/>
              <w:tag w:val="goog_rdk_16"/>
              <w:placeholder>
                <w:docPart w:val="DefaultPlaceholder_1081868574"/>
              </w:placeholder>
            </w:sdtPr>
            <w:sdtContent>
              <w:ins w:author="Ashley Williams Clawson" w:date="2025-07-21T16:02:00Z" w:id="135146810">
                <w:r w:rsidRPr="4FD8720A" w:rsidR="00A62EF1">
                  <w:rPr>
                    <w:color w:val="222222"/>
                    <w:lang w:val="en-US"/>
                  </w:rPr>
                  <w:t xml:space="preserve">Promoting discovery and access to </w:t>
                </w:r>
              </w:ins>
            </w:sdtContent>
          </w:sdt>
          <w:r w:rsidRPr="4FD8720A" w:rsidR="00A62EF1">
            <w:rPr>
              <w:color w:val="222222"/>
              <w:lang w:val="en-US"/>
            </w:rPr>
            <w:t>primary source materials</w:t>
          </w:r>
          <w:sdt>
            <w:sdtPr>
              <w:id w:val="2112898993"/>
              <w:tag w:val="goog_rdk_17"/>
              <w:placeholder>
                <w:docPart w:val="DefaultPlaceholder_1081868574"/>
              </w:placeholder>
            </w:sdtPr>
            <w:sdtContent>
              <w:ins w:author="Ashley Williams Clawson" w:date="2025-07-21T16:03:00Z" w:id="354297958">
                <w:r w:rsidRPr="4FD8720A" w:rsidR="00A62EF1">
                  <w:rPr>
                    <w:color w:val="222222"/>
                    <w:lang w:val="en-US"/>
                  </w:rPr>
                  <w:t xml:space="preserve"> by </w:t>
                </w:r>
              </w:ins>
            </w:sdtContent>
          </w:sdt>
          <w:sdt>
            <w:sdtPr>
              <w:id w:val="-1687500485"/>
              <w:tag w:val="goog_rdk_18"/>
              <w:placeholder>
                <w:docPart w:val="DefaultPlaceholder_1081868574"/>
              </w:placeholder>
            </w:sdtPr>
            <w:sdtContent>
              <w:del w:author="Ashley Williams Clawson" w:date="2025-07-21T16:03:00Z" w:id="1807017149">
                <w:r w:rsidRPr="4FD8720A" w:rsidDel="00A62EF1">
                  <w:rPr>
                    <w:color w:val="222222"/>
                    <w:lang w:val="en-US"/>
                  </w:rPr>
                  <w:delText>.</w:delText>
                </w:r>
              </w:del>
            </w:sdtContent>
          </w:sdt>
        </w:p>
      </w:sdtContent>
    </w:sdt>
    <w:p w:rsidR="000F6DCC" w:rsidRDefault="00A62EF1" w14:paraId="4EB70BD3" w14:textId="48329A44">
      <w:pPr>
        <w:numPr>
          <w:ilvl w:val="0"/>
          <w:numId w:val="1"/>
        </w:numPr>
        <w:spacing w:after="240"/>
        <w:rPr/>
      </w:pPr>
      <w:sdt>
        <w:sdtPr>
          <w:id w:val="-118145584"/>
          <w:tag w:val="goog_rdk_20"/>
          <w:placeholder>
            <w:docPart w:val="DefaultPlaceholder_1081868574"/>
          </w:placeholder>
        </w:sdtPr>
        <w:sdtContent>
          <w:del w:author="Ashley Williams Clawson" w:date="2025-07-21T16:03:00Z" w:id="290881680">
            <w:r w:rsidRPr="21CE6769" w:rsidDel="00A62EF1">
              <w:rPr>
                <w:color w:val="222222"/>
                <w:lang w:val="en-US"/>
              </w:rPr>
              <w:delText xml:space="preserve">Serving </w:delText>
            </w:r>
          </w:del>
        </w:sdtContent>
      </w:sdt>
      <w:r w:rsidRPr="21CE6769" w:rsidR="00A62EF1">
        <w:rPr>
          <w:color w:val="222222"/>
          <w:lang w:val="en-US"/>
        </w:rPr>
        <w:t xml:space="preserve">a broad range of people who seek to </w:t>
      </w:r>
      <w:sdt>
        <w:sdtPr>
          <w:id w:val="-1651656090"/>
          <w:tag w:val="goog_rdk_21"/>
          <w:placeholder>
            <w:docPart w:val="DefaultPlaceholder_1081868574"/>
          </w:placeholder>
        </w:sdtPr>
        <w:sdtContent>
          <w:del w:author="Ashley Williams Clawson" w:date="2025-07-21T16:04:00Z" w:id="2121858549">
            <w:r w:rsidRPr="21CE6769" w:rsidDel="00A62EF1">
              <w:rPr>
                <w:color w:val="222222"/>
                <w:lang w:val="en-US"/>
              </w:rPr>
              <w:delText xml:space="preserve">locate and </w:delText>
            </w:r>
          </w:del>
        </w:sdtContent>
      </w:sdt>
      <w:r w:rsidRPr="21CE6769" w:rsidR="00A62EF1">
        <w:rPr>
          <w:color w:val="222222"/>
          <w:lang w:val="en-US"/>
        </w:rPr>
        <w:t>use the information found in evidentiary records</w:t>
      </w:r>
      <w:sdt>
        <w:sdtPr>
          <w:id w:val="1184526054"/>
          <w:tag w:val="goog_rdk_22"/>
          <w:placeholder>
            <w:docPart w:val="DefaultPlaceholder_1081868574"/>
          </w:placeholder>
        </w:sdtPr>
        <w:sdtContent>
          <w:ins w:author="Ashley Williams Clawson" w:date="2025-07-21T16:03:00Z" w:id="541976129">
            <w:r w:rsidRPr="21CE6769" w:rsidR="00A62EF1">
              <w:rPr>
                <w:color w:val="222222"/>
                <w:lang w:val="en-US"/>
              </w:rPr>
              <w:t>, including to interpret past events</w:t>
            </w:r>
          </w:ins>
        </w:sdtContent>
      </w:sdt>
      <w:r w:rsidRPr="21CE6769" w:rsidR="00A62EF1">
        <w:rPr>
          <w:color w:val="222222"/>
          <w:lang w:val="en-US"/>
        </w:rPr>
        <w:t>.</w:t>
      </w:r>
    </w:p>
    <w:p w:rsidR="000F6DCC" w:rsidRDefault="00A62EF1" w14:paraId="4EB70BD4" w14:textId="77777777">
      <w:pPr>
        <w:shd w:val="clear" w:color="auto" w:fill="FFFFFF"/>
        <w:spacing w:after="300"/>
        <w:rPr>
          <w:color w:val="222222"/>
        </w:rPr>
      </w:pPr>
      <w:r>
        <w:rPr>
          <w:color w:val="222222"/>
        </w:rPr>
        <w:t xml:space="preserve">The modern archives profession endeavors to ground its theoretical foundations and functions in a set of core values that guides all the practices and activities of archivists, both individually and collectively. These core values embody what our field stands for and should inform the professional actions of SAA’s membership. </w:t>
      </w:r>
      <w:sdt>
        <w:sdtPr>
          <w:tag w:val="goog_rdk_23"/>
          <w:id w:val="-169301524"/>
        </w:sdtPr>
        <w:sdtEndPr/>
        <w:sdtContent>
          <w:del w:author="Ashley Williams Clawson" w:date="2025-07-21T16:04:00Z" w:id="27">
            <w:r>
              <w:rPr>
                <w:color w:val="222222"/>
              </w:rPr>
              <w:delText>But it should be noted that the historical records held within archives often afford the most power to those who create and control the archive itself. In a democratic society, such power should benefit each individual equally. Hence, a</w:delText>
            </w:r>
          </w:del>
        </w:sdtContent>
      </w:sdt>
      <w:sdt>
        <w:sdtPr>
          <w:tag w:val="goog_rdk_24"/>
          <w:id w:val="167499379"/>
        </w:sdtPr>
        <w:sdtEndPr/>
        <w:sdtContent>
          <w:ins w:author="Ashley Williams Clawson" w:date="2025-07-21T16:04:00Z" w:id="28">
            <w:r>
              <w:rPr>
                <w:color w:val="222222"/>
              </w:rPr>
              <w:t>A</w:t>
            </w:r>
          </w:ins>
        </w:sdtContent>
      </w:sdt>
      <w:r>
        <w:rPr>
          <w:color w:val="222222"/>
        </w:rPr>
        <w:t xml:space="preserve">rchivists should </w:t>
      </w:r>
      <w:sdt>
        <w:sdtPr>
          <w:tag w:val="goog_rdk_25"/>
          <w:id w:val="18803497"/>
        </w:sdtPr>
        <w:sdtEndPr/>
        <w:sdtContent>
          <w:ins w:author="Ashley Williams Clawson" w:date="2025-07-21T16:05:00Z" w:id="29">
            <w:r>
              <w:rPr>
                <w:color w:val="222222"/>
              </w:rPr>
              <w:t xml:space="preserve">use these </w:t>
            </w:r>
          </w:ins>
        </w:sdtContent>
      </w:sdt>
      <w:sdt>
        <w:sdtPr>
          <w:tag w:val="goog_rdk_26"/>
          <w:id w:val="130554908"/>
        </w:sdtPr>
        <w:sdtEndPr/>
        <w:sdtContent>
          <w:del w:author="Ashley Williams Clawson" w:date="2025-07-21T16:05:00Z" w:id="30">
            <w:r>
              <w:rPr>
                <w:color w:val="222222"/>
              </w:rPr>
              <w:delText xml:space="preserve">ensure that their professional </w:delText>
            </w:r>
          </w:del>
        </w:sdtContent>
      </w:sdt>
      <w:r>
        <w:rPr>
          <w:color w:val="222222"/>
        </w:rPr>
        <w:t xml:space="preserve">guidelines </w:t>
      </w:r>
      <w:sdt>
        <w:sdtPr>
          <w:tag w:val="goog_rdk_27"/>
          <w:id w:val="-2110286781"/>
        </w:sdtPr>
        <w:sdtEndPr/>
        <w:sdtContent>
          <w:del w:author="Ashley Williams Clawson" w:date="2025-07-21T16:05:00Z" w:id="31">
            <w:r>
              <w:rPr>
                <w:color w:val="222222"/>
              </w:rPr>
              <w:delText xml:space="preserve">empower them </w:delText>
            </w:r>
          </w:del>
        </w:sdtContent>
      </w:sdt>
      <w:r>
        <w:rPr>
          <w:color w:val="222222"/>
        </w:rPr>
        <w:t xml:space="preserve">to </w:t>
      </w:r>
      <w:sdt>
        <w:sdtPr>
          <w:tag w:val="goog_rdk_28"/>
          <w:id w:val="42044562"/>
        </w:sdtPr>
        <w:sdtEndPr/>
        <w:sdtContent>
          <w:ins w:author="Ashley Williams Clawson" w:date="2025-07-21T16:05:00Z" w:id="32">
            <w:r>
              <w:rPr>
                <w:color w:val="222222"/>
              </w:rPr>
              <w:t xml:space="preserve">provide </w:t>
            </w:r>
          </w:ins>
        </w:sdtContent>
      </w:sdt>
      <w:r>
        <w:rPr>
          <w:color w:val="222222"/>
        </w:rPr>
        <w:t>equitabl</w:t>
      </w:r>
      <w:sdt>
        <w:sdtPr>
          <w:tag w:val="goog_rdk_29"/>
          <w:id w:val="1713788619"/>
        </w:sdtPr>
        <w:sdtEndPr/>
        <w:sdtContent>
          <w:ins w:author="Ashley Williams Clawson" w:date="2025-07-21T16:05:00Z" w:id="33">
            <w:r>
              <w:rPr>
                <w:color w:val="222222"/>
              </w:rPr>
              <w:t>e</w:t>
            </w:r>
          </w:ins>
        </w:sdtContent>
      </w:sdt>
      <w:sdt>
        <w:sdtPr>
          <w:tag w:val="goog_rdk_30"/>
          <w:id w:val="423900453"/>
        </w:sdtPr>
        <w:sdtEndPr/>
        <w:sdtContent>
          <w:del w:author="Ashley Williams Clawson" w:date="2025-07-21T16:05:00Z" w:id="34">
            <w:r>
              <w:rPr>
                <w:color w:val="222222"/>
              </w:rPr>
              <w:delText>y</w:delText>
            </w:r>
          </w:del>
        </w:sdtContent>
      </w:sdt>
      <w:r>
        <w:rPr>
          <w:color w:val="222222"/>
        </w:rPr>
        <w:t xml:space="preserve"> </w:t>
      </w:r>
      <w:sdt>
        <w:sdtPr>
          <w:tag w:val="goog_rdk_31"/>
          <w:id w:val="1136389029"/>
        </w:sdtPr>
        <w:sdtEndPr/>
        <w:sdtContent>
          <w:del w:author="Ashley Williams Clawson" w:date="2025-07-21T16:06:00Z" w:id="35">
            <w:r>
              <w:rPr>
                <w:color w:val="222222"/>
              </w:rPr>
              <w:delText xml:space="preserve">provide labor and resources in </w:delText>
            </w:r>
          </w:del>
        </w:sdtContent>
      </w:sdt>
      <w:r>
        <w:rPr>
          <w:color w:val="222222"/>
        </w:rPr>
        <w:t xml:space="preserve">service </w:t>
      </w:r>
      <w:sdt>
        <w:sdtPr>
          <w:tag w:val="goog_rdk_32"/>
          <w:id w:val="-183290960"/>
        </w:sdtPr>
        <w:sdtEndPr/>
        <w:sdtContent>
          <w:ins w:author="Ashley Williams Clawson" w:date="2025-07-21T16:06:00Z" w:id="36">
            <w:r>
              <w:rPr>
                <w:color w:val="222222"/>
              </w:rPr>
              <w:t xml:space="preserve">to </w:t>
            </w:r>
          </w:ins>
        </w:sdtContent>
      </w:sdt>
      <w:sdt>
        <w:sdtPr>
          <w:tag w:val="goog_rdk_33"/>
          <w:id w:val="-1864278231"/>
        </w:sdtPr>
        <w:sdtEndPr/>
        <w:sdtContent>
          <w:del w:author="Ashley Williams Clawson" w:date="2025-07-21T16:06:00Z" w:id="37">
            <w:r>
              <w:rPr>
                <w:color w:val="222222"/>
              </w:rPr>
              <w:delText xml:space="preserve">of </w:delText>
            </w:r>
          </w:del>
        </w:sdtContent>
      </w:sdt>
      <w:r>
        <w:rPr>
          <w:color w:val="222222"/>
        </w:rPr>
        <w:t>all members of society.</w:t>
      </w:r>
    </w:p>
    <w:p w:rsidR="000F6DCC" w:rsidP="21CE6769" w:rsidRDefault="00A62EF1" w14:paraId="4EB70BD5" w14:textId="7EF8E36E">
      <w:pPr>
        <w:shd w:val="clear" w:color="auto" w:fill="FFFFFF" w:themeFill="background1"/>
        <w:spacing w:after="300"/>
        <w:rPr>
          <w:color w:val="222222"/>
          <w:lang w:val="en-US"/>
        </w:rPr>
      </w:pPr>
      <w:r w:rsidRPr="21CE6769" w:rsidR="00A62EF1">
        <w:rPr>
          <w:color w:val="222222"/>
          <w:lang w:val="en-US"/>
        </w:rPr>
        <w:t xml:space="preserve">Accordingly, this statement of core archival values articulates a set of principles that serve both as a reminder of how archivists should strive to engage professionally and as a </w:t>
      </w:r>
      <w:sdt>
        <w:sdtPr>
          <w:id w:val="-1230445140"/>
          <w:tag w:val="goog_rdk_34"/>
          <w:placeholder>
            <w:docPart w:val="DefaultPlaceholder_1081868574"/>
          </w:placeholder>
        </w:sdtPr>
        <w:sdtContent>
          <w:ins w:author="Ashley Williams Clawson" w:date="2025-07-21T16:06:00Z" w:id="1642056791">
            <w:r w:rsidRPr="21CE6769" w:rsidR="00A62EF1">
              <w:rPr>
                <w:color w:val="222222"/>
                <w:lang w:val="en-US"/>
              </w:rPr>
              <w:t xml:space="preserve">framework </w:t>
            </w:r>
          </w:ins>
        </w:sdtContent>
      </w:sdt>
      <w:sdt>
        <w:sdtPr>
          <w:id w:val="576918399"/>
          <w:tag w:val="goog_rdk_35"/>
          <w:placeholder>
            <w:docPart w:val="DefaultPlaceholder_1081868574"/>
          </w:placeholder>
        </w:sdtPr>
        <w:sdtContent>
          <w:del w:author="Ashley Williams Clawson" w:date="2025-07-21T16:06:00Z" w:id="1382638506">
            <w:r w:rsidRPr="21CE6769" w:rsidDel="00A62EF1">
              <w:rPr>
                <w:color w:val="222222"/>
                <w:lang w:val="en-US"/>
              </w:rPr>
              <w:delText xml:space="preserve">primer </w:delText>
            </w:r>
          </w:del>
        </w:sdtContent>
      </w:sdt>
      <w:r w:rsidRPr="21CE6769" w:rsidR="00A62EF1">
        <w:rPr>
          <w:color w:val="222222"/>
          <w:lang w:val="en-US"/>
        </w:rPr>
        <w:t>for contextualizing archivists' role in a greater societal sense. Archivists are often subjected to competing claims and imperatives that may pull in conflicting directions. These core values can guide archivists when making professional decisions, serving as a lens through which they can examine complex ethical concerns that may arise during their work.</w:t>
      </w:r>
    </w:p>
    <w:p w:rsidR="000F6DCC" w:rsidP="21CE6769" w:rsidRDefault="00A62EF1" w14:paraId="4EB70BD6" w14:textId="600C4784">
      <w:pPr>
        <w:shd w:val="clear" w:color="auto" w:fill="FFFFFF" w:themeFill="background1"/>
        <w:spacing w:after="300"/>
        <w:rPr>
          <w:color w:val="222222"/>
          <w:lang w:val="en-US"/>
        </w:rPr>
      </w:pPr>
      <w:r w:rsidRPr="21CE6769" w:rsidR="00A62EF1">
        <w:rPr>
          <w:b w:val="1"/>
          <w:bCs w:val="1"/>
          <w:color w:val="222222"/>
          <w:lang w:val="en-US"/>
        </w:rPr>
        <w:t>Access and Use</w:t>
      </w:r>
      <w:r w:rsidRPr="21CE6769" w:rsidR="00A62EF1">
        <w:rPr>
          <w:b w:val="1"/>
          <w:bCs w:val="1"/>
          <w:color w:val="222222"/>
          <w:lang w:val="en-US"/>
        </w:rPr>
        <w:t>:</w:t>
      </w:r>
      <w:r w:rsidRPr="21CE6769" w:rsidR="00A62EF1">
        <w:rPr>
          <w:color w:val="222222"/>
          <w:lang w:val="en-US"/>
        </w:rPr>
        <w:t xml:space="preserve">  Access</w:t>
      </w:r>
      <w:r w:rsidRPr="21CE6769" w:rsidR="00A62EF1">
        <w:rPr>
          <w:color w:val="222222"/>
          <w:lang w:val="en-US"/>
        </w:rPr>
        <w:t xml:space="preserve"> to records is essential in all personal, community, academic, business, and government settings. Archivists should promote and provide the widest possible </w:t>
      </w:r>
      <w:sdt>
        <w:sdtPr>
          <w:id w:val="239923401"/>
          <w:tag w:val="goog_rdk_36"/>
          <w:placeholder>
            <w:docPart w:val="DefaultPlaceholder_1081868574"/>
          </w:placeholder>
        </w:sdtPr>
        <w:sdtContent>
          <w:ins w:author="Ashley Williams Clawson" w:date="2025-07-21T16:10:00Z" w:id="293585791">
            <w:r w:rsidRPr="21CE6769" w:rsidR="00A62EF1">
              <w:rPr>
                <w:color w:val="222222"/>
                <w:lang w:val="en-US"/>
              </w:rPr>
              <w:t xml:space="preserve">access to </w:t>
            </w:r>
          </w:ins>
        </w:sdtContent>
      </w:sdt>
      <w:sdt>
        <w:sdtPr>
          <w:id w:val="-628520201"/>
          <w:tag w:val="goog_rdk_37"/>
          <w:placeholder>
            <w:docPart w:val="DefaultPlaceholder_1081868574"/>
          </w:placeholder>
        </w:sdtPr>
        <w:sdtContent>
          <w:del w:author="Ashley Williams Clawson" w:date="2025-07-21T16:10:00Z" w:id="1109134610">
            <w:r w:rsidRPr="21CE6769" w:rsidDel="00A62EF1">
              <w:rPr>
                <w:color w:val="222222"/>
                <w:lang w:val="en-US"/>
              </w:rPr>
              <w:delText xml:space="preserve">accessibility of </w:delText>
            </w:r>
          </w:del>
        </w:sdtContent>
      </w:sdt>
      <w:r w:rsidRPr="21CE6769" w:rsidR="00A62EF1">
        <w:rPr>
          <w:color w:val="222222"/>
          <w:lang w:val="en-US"/>
        </w:rPr>
        <w:t xml:space="preserve">materials, while respecting legal and ethical access restrictions including public statutes, cultural protections, donor contracts, and privacy </w:t>
      </w:r>
      <w:sdt>
        <w:sdtPr>
          <w:id w:val="133060220"/>
          <w:tag w:val="goog_rdk_38"/>
          <w:placeholder>
            <w:docPart w:val="DefaultPlaceholder_1081868574"/>
          </w:placeholder>
        </w:sdtPr>
        <w:sdtContent>
          <w:ins w:author="Ashley Williams Clawson" w:date="2025-07-21T16:10:00Z" w:id="88804902">
            <w:r w:rsidRPr="21CE6769" w:rsidR="00A62EF1">
              <w:rPr>
                <w:color w:val="222222"/>
                <w:lang w:val="en-US"/>
              </w:rPr>
              <w:t>considerations and expectations</w:t>
            </w:r>
          </w:ins>
        </w:sdtContent>
      </w:sdt>
      <w:sdt>
        <w:sdtPr>
          <w:id w:val="671830285"/>
          <w:tag w:val="goog_rdk_39"/>
          <w:placeholder>
            <w:docPart w:val="DefaultPlaceholder_1081868574"/>
          </w:placeholder>
        </w:sdtPr>
        <w:sdtContent>
          <w:del w:author="Ashley Williams Clawson" w:date="2025-07-21T16:10:00Z" w:id="1300599894">
            <w:r w:rsidRPr="21CE6769" w:rsidDel="00A62EF1">
              <w:rPr>
                <w:color w:val="222222"/>
                <w:lang w:val="en-US"/>
              </w:rPr>
              <w:delText>requirements</w:delText>
            </w:r>
          </w:del>
        </w:sdtContent>
      </w:sdt>
      <w:r w:rsidRPr="21CE6769" w:rsidR="00A62EF1">
        <w:rPr>
          <w:color w:val="222222"/>
          <w:lang w:val="en-US"/>
        </w:rPr>
        <w:t>. While access may be justifiably limited in some instances, archivists still seek to foster open access and unrestricted use as broadly as possible when appropriate.</w:t>
      </w:r>
    </w:p>
    <w:sdt>
      <w:sdtPr>
        <w:tag w:val="goog_rdk_43"/>
        <w:id w:val="-690919027"/>
        <w:placeholder>
          <w:docPart w:val="DefaultPlaceholder_1081868574"/>
        </w:placeholder>
      </w:sdtPr>
      <w:sdtEndPr/>
      <w:sdtContent>
        <w:p w:rsidR="000F6DCC" w:rsidP="21CE6769" w:rsidRDefault="00A62EF1" w14:paraId="4EB70BD7" w14:textId="01B7D43A">
          <w:pPr>
            <w:shd w:val="clear" w:color="auto" w:fill="FFFFFF" w:themeFill="background1"/>
            <w:spacing w:after="300"/>
            <w:rPr>
              <w:ins w:author="Ashley Williams Clawson" w:date="2025-07-21T16:12:00Z" w:id="1903903366"/>
              <w:color w:val="222222"/>
              <w:lang w:val="en-US"/>
            </w:rPr>
          </w:pPr>
          <w:r w:rsidRPr="21CE6769" w:rsidR="00A62EF1">
            <w:rPr>
              <w:color w:val="222222"/>
              <w:lang w:val="en-US"/>
            </w:rPr>
            <w:t xml:space="preserve">The goal of use should be considered during every phase of acquisition, description, and access. Even individuals who do not directly use archival materials still benefit indirectly from research, public programs, and other forms of archival work, including an increased awareness that records </w:t>
          </w:r>
          <w:r w:rsidRPr="21CE6769" w:rsidR="00A62EF1">
            <w:rPr>
              <w:color w:val="222222"/>
              <w:lang w:val="en-US"/>
            </w:rPr>
            <w:t>exist,</w:t>
          </w:r>
          <w:r w:rsidRPr="21CE6769" w:rsidR="00A62EF1">
            <w:rPr>
              <w:color w:val="222222"/>
              <w:lang w:val="en-US"/>
            </w:rPr>
            <w:t xml:space="preserve"> are being cared for, and can be accessed when needed. Accordingly, use of documentary records should be actively promoted and </w:t>
          </w:r>
          <w:sdt>
            <w:sdtPr>
              <w:id w:val="-1091631752"/>
              <w:tag w:val="goog_rdk_40"/>
              <w:placeholder>
                <w:docPart w:val="DefaultPlaceholder_1081868574"/>
              </w:placeholder>
            </w:sdtPr>
            <w:sdtContent>
              <w:ins w:author="Ashley Williams Clawson" w:date="2025-07-21T16:11:00Z" w:id="1990931394">
                <w:r w:rsidRPr="21CE6769" w:rsidR="00A62EF1">
                  <w:rPr>
                    <w:color w:val="222222"/>
                    <w:lang w:val="en-US"/>
                  </w:rPr>
                  <w:t xml:space="preserve">supported </w:t>
                </w:r>
              </w:ins>
            </w:sdtContent>
          </w:sdt>
          <w:sdt>
            <w:sdtPr>
              <w:id w:val="868520981"/>
              <w:tag w:val="goog_rdk_41"/>
              <w:placeholder>
                <w:docPart w:val="DefaultPlaceholder_1081868574"/>
              </w:placeholder>
            </w:sdtPr>
            <w:sdtContent>
              <w:del w:author="Ashley Williams Clawson" w:date="2025-07-21T16:11:00Z" w:id="1261164741">
                <w:r w:rsidRPr="21CE6769" w:rsidDel="00A62EF1">
                  <w:rPr>
                    <w:color w:val="222222"/>
                    <w:lang w:val="en-US"/>
                  </w:rPr>
                  <w:delText xml:space="preserve">protected </w:delText>
                </w:r>
              </w:del>
            </w:sdtContent>
          </w:sdt>
          <w:r w:rsidRPr="21CE6769" w:rsidR="00A62EF1">
            <w:rPr>
              <w:color w:val="222222"/>
              <w:lang w:val="en-US"/>
            </w:rPr>
            <w:t>by archivists.</w:t>
          </w:r>
          <w:sdt>
            <w:sdtPr>
              <w:id w:val="-235823048"/>
              <w:tag w:val="goog_rdk_42"/>
              <w:placeholder>
                <w:docPart w:val="DefaultPlaceholder_1081868574"/>
              </w:placeholder>
            </w:sdtPr>
            <w:sdtContent/>
          </w:sdt>
        </w:p>
      </w:sdtContent>
    </w:sdt>
    <w:sdt>
      <w:sdtPr>
        <w:tag w:val="goog_rdk_50"/>
        <w:id w:val="1202615116"/>
        <w:placeholder>
          <w:docPart w:val="DefaultPlaceholder_1081868574"/>
        </w:placeholder>
      </w:sdtPr>
      <w:sdtEndPr/>
      <w:sdtContent>
        <w:p w:rsidR="000F6DCC" w:rsidP="000F6DCC" w:rsidRDefault="00A62EF1" w14:paraId="4EB70BD8" w14:textId="77777777">
          <w:pPr>
            <w:shd w:val="clear" w:color="auto" w:fill="FFFFFF"/>
            <w:spacing w:after="300" w:line="259" w:lineRule="auto"/>
            <w:rPr>
              <w:color w:val="222222"/>
            </w:rPr>
            <w:pPrChange w:author="Ashley Williams Clawson" w:date="2025-07-21T16:12:00Z" w:id="47">
              <w:pPr>
                <w:shd w:val="clear" w:color="auto" w:fill="FFFFFF"/>
                <w:spacing w:after="300"/>
              </w:pPr>
            </w:pPrChange>
          </w:pPr>
          <w:sdt>
            <w:sdtPr>
              <w:tag w:val="goog_rdk_44"/>
              <w:id w:val="-1500002414"/>
            </w:sdtPr>
            <w:sdtEndPr/>
            <w:sdtContent>
              <w:sdt>
                <w:sdtPr>
                  <w:tag w:val="goog_rdk_45"/>
                  <w:id w:val="1425509786"/>
                </w:sdtPr>
                <w:sdtEndPr/>
                <w:sdtContent>
                  <w:ins w:author="Ashley Williams Clawson" w:date="2025-07-21T16:12:00Z" w:id="48">
                    <w:r>
                      <w:rPr>
                        <w:color w:val="222222"/>
                      </w:rPr>
                      <w:t>For more on access and use see also the International Council on Archives</w:t>
                    </w:r>
                  </w:ins>
                </w:sdtContent>
              </w:sdt>
              <w:customXmlInsRangeStart w:author="Ashley Williams Clawson" w:date="2025-07-21T16:12:00Z" w:id="49"/>
              <w:sdt>
                <w:sdtPr>
                  <w:tag w:val="goog_rdk_46"/>
                  <w:id w:val="-656168901"/>
                </w:sdtPr>
                <w:sdtEndPr/>
                <w:sdtContent>
                  <w:customXmlInsRangeEnd w:id="49"/>
                  <w:ins w:author="Ashley Williams Clawson" w:date="2025-07-21T16:12:00Z" w:id="50">
                    <w:r>
                      <w:rPr>
                        <w:i/>
                        <w:color w:val="222222"/>
                        <w:rPrChange w:author="Ashley Williams Clawson" w:date="2025-07-21T16:12:00Z" w:id="51">
                          <w:rPr>
                            <w:color w:val="222222"/>
                          </w:rPr>
                        </w:rPrChange>
                      </w:rPr>
                      <w:t xml:space="preserve"> </w:t>
                    </w:r>
                  </w:ins>
                  <w:customXmlInsRangeStart w:author="Ashley Williams Clawson" w:date="2025-07-21T16:12:00Z" w:id="52"/>
                </w:sdtContent>
              </w:sdt>
              <w:customXmlInsRangeEnd w:id="52"/>
            </w:sdtContent>
          </w:sdt>
          <w:sdt>
            <w:sdtPr>
              <w:tag w:val="goog_rdk_47"/>
              <w:id w:val="532690861"/>
            </w:sdtPr>
            <w:sdtEndPr/>
            <w:sdtContent>
              <w:ins w:author="Ashley Williams Clawson" w:date="2025-07-21T16:12:00Z" w:id="53">
                <w:r>
                  <w:fldChar w:fldCharType="begin"/>
                </w:r>
                <w:r>
                  <w:instrText>HYPERLINK "https://www.ica.org/resource/principles-of-access-to-archives/"</w:instrText>
                </w:r>
                <w:r>
                  <w:fldChar w:fldCharType="separate"/>
                </w:r>
                <w:r>
                  <w:rPr>
                    <w:i/>
                    <w:color w:val="1155CC"/>
                    <w:u w:val="single"/>
                  </w:rPr>
                  <w:t>Principles of Access to Archives</w:t>
                </w:r>
                <w:r>
                  <w:fldChar w:fldCharType="end"/>
                </w:r>
              </w:ins>
            </w:sdtContent>
          </w:sdt>
          <w:sdt>
            <w:sdtPr>
              <w:tag w:val="goog_rdk_48"/>
              <w:id w:val="1727574550"/>
            </w:sdtPr>
            <w:sdtEndPr/>
            <w:sdtContent>
              <w:sdt>
                <w:sdtPr>
                  <w:tag w:val="goog_rdk_49"/>
                  <w:id w:val="-288018815"/>
                </w:sdtPr>
                <w:sdtEndPr/>
                <w:sdtContent>
                  <w:ins w:author="Ashley Williams Clawson" w:date="2025-07-21T16:12:00Z" w:id="54">
                    <w:r>
                      <w:rPr>
                        <w:color w:val="222222"/>
                      </w:rPr>
                      <w:t>.</w:t>
                    </w:r>
                  </w:ins>
                </w:sdtContent>
              </w:sdt>
            </w:sdtContent>
          </w:sdt>
        </w:p>
      </w:sdtContent>
    </w:sdt>
    <w:p w:rsidR="000F6DCC" w:rsidP="21CE6769" w:rsidRDefault="00A62EF1" w14:paraId="4EB70BD9" w14:textId="4104FC43">
      <w:pPr>
        <w:shd w:val="clear" w:color="auto" w:fill="FFFFFF" w:themeFill="background1"/>
        <w:spacing w:after="300"/>
        <w:rPr>
          <w:color w:val="222222"/>
          <w:lang w:val="en-US"/>
        </w:rPr>
      </w:pPr>
      <w:r w:rsidRPr="21CE6769" w:rsidR="00A62EF1">
        <w:rPr>
          <w:b w:val="1"/>
          <w:bCs w:val="1"/>
          <w:color w:val="222222"/>
          <w:lang w:val="en-US"/>
        </w:rPr>
        <w:t>Accountability</w:t>
      </w:r>
      <w:r w:rsidRPr="21CE6769" w:rsidR="00A62EF1">
        <w:rPr>
          <w:b w:val="1"/>
          <w:bCs w:val="1"/>
          <w:color w:val="222222"/>
          <w:lang w:val="en-US"/>
        </w:rPr>
        <w:t>:</w:t>
      </w:r>
      <w:r w:rsidRPr="21CE6769" w:rsidR="00A62EF1">
        <w:rPr>
          <w:color w:val="222222"/>
          <w:lang w:val="en-US"/>
        </w:rPr>
        <w:t xml:space="preserve">  Archivists</w:t>
      </w:r>
      <w:r w:rsidRPr="21CE6769" w:rsidR="00A62EF1">
        <w:rPr>
          <w:color w:val="222222"/>
          <w:lang w:val="en-US"/>
        </w:rPr>
        <w:t xml:space="preserve"> help maintain documentary evidence of actions by individuals, groups, and organizations. By preserving records of societal experiences, functions, activities, and decision-making, archivists provide important resources for contemporary and future entities seeking accountability.</w:t>
      </w:r>
    </w:p>
    <w:sdt>
      <w:sdtPr>
        <w:tag w:val="goog_rdk_64"/>
        <w:id w:val="89103325"/>
        <w:placeholder>
          <w:docPart w:val="DefaultPlaceholder_1081868574"/>
        </w:placeholder>
      </w:sdtPr>
      <w:sdtEndPr/>
      <w:sdtContent>
        <w:p w:rsidR="000F6DCC" w:rsidP="21CE6769" w:rsidRDefault="00A62EF1" w14:paraId="4EB70BDA" w14:textId="4996BB5B">
          <w:pPr>
            <w:shd w:val="clear" w:color="auto" w:fill="FFFFFF" w:themeFill="background1"/>
            <w:spacing w:after="300"/>
            <w:rPr>
              <w:ins w:author="Ashley Williams Clawson" w:date="2025-07-21T16:18:00Z" w:id="424244886"/>
              <w:color w:val="222222"/>
              <w:lang w:val="en-US"/>
            </w:rPr>
          </w:pPr>
          <w:sdt>
            <w:sdtPr>
              <w:id w:val="-1974132677"/>
              <w:tag w:val="goog_rdk_52"/>
              <w:placeholder>
                <w:docPart w:val="DefaultPlaceholder_1081868574"/>
              </w:placeholder>
            </w:sdtPr>
            <w:sdtContent>
              <w:ins w:author="Ashley Williams Clawson" w:date="2025-07-21T16:12:00Z" w:id="1853998400">
                <w:r w:rsidRPr="21CE6769" w:rsidR="00A62EF1">
                  <w:rPr>
                    <w:color w:val="222222"/>
                    <w:lang w:val="en-US"/>
                  </w:rPr>
                  <w:t xml:space="preserve">Whether in </w:t>
                </w:r>
              </w:ins>
            </w:sdtContent>
          </w:sdt>
          <w:sdt>
            <w:sdtPr>
              <w:id w:val="1638414767"/>
              <w:tag w:val="goog_rdk_53"/>
              <w:placeholder>
                <w:docPart w:val="DefaultPlaceholder_1081868574"/>
              </w:placeholder>
            </w:sdtPr>
            <w:sdtContent>
              <w:del w:author="Ashley Williams Clawson" w:date="2025-07-21T16:12:00Z" w:id="1648580001">
                <w:r w:rsidRPr="21CE6769" w:rsidDel="00A62EF1">
                  <w:rPr>
                    <w:color w:val="222222"/>
                    <w:lang w:val="en-US"/>
                  </w:rPr>
                  <w:delText xml:space="preserve">In </w:delText>
                </w:r>
              </w:del>
            </w:sdtContent>
          </w:sdt>
          <w:r w:rsidRPr="21CE6769" w:rsidR="00A62EF1">
            <w:rPr>
              <w:color w:val="222222"/>
              <w:lang w:val="en-US"/>
            </w:rPr>
            <w:t xml:space="preserve">the public sphere, </w:t>
          </w:r>
          <w:sdt>
            <w:sdtPr>
              <w:id w:val="-1836698407"/>
              <w:tag w:val="goog_rdk_54"/>
              <w:placeholder>
                <w:docPart w:val="DefaultPlaceholder_1081868574"/>
              </w:placeholder>
            </w:sdtPr>
            <w:sdtContent>
              <w:ins w:author="Ashley Williams Clawson" w:date="2025-07-21T16:13:00Z" w:id="1280192620">
                <w:r w:rsidRPr="21CE6769" w:rsidR="00A62EF1">
                  <w:rPr>
                    <w:color w:val="222222"/>
                    <w:lang w:val="en-US"/>
                  </w:rPr>
                  <w:t xml:space="preserve">private sector, academia, or other institutional settings, </w:t>
                </w:r>
              </w:ins>
            </w:sdtContent>
          </w:sdt>
          <w:r w:rsidRPr="21CE6769" w:rsidR="00A62EF1">
            <w:rPr>
              <w:color w:val="222222"/>
              <w:lang w:val="en-US"/>
            </w:rPr>
            <w:t>leaders must be held accountable both to the judgment of history and future generations</w:t>
          </w:r>
          <w:sdt>
            <w:sdtPr>
              <w:id w:val="1607487183"/>
              <w:tag w:val="goog_rdk_55"/>
              <w:placeholder>
                <w:docPart w:val="DefaultPlaceholder_1081868574"/>
              </w:placeholder>
            </w:sdtPr>
            <w:sdtContent>
              <w:ins w:author="Ashley Williams Clawson" w:date="2025-07-21T16:15:00Z" w:id="1928458958">
                <w:r w:rsidRPr="21CE6769" w:rsidR="00A62EF1">
                  <w:rPr>
                    <w:color w:val="222222"/>
                    <w:lang w:val="en-US"/>
                  </w:rPr>
                  <w:t xml:space="preserve">. This includes public accountability </w:t>
                </w:r>
              </w:ins>
            </w:sdtContent>
          </w:sdt>
          <w:sdt>
            <w:sdtPr>
              <w:id w:val="1873570503"/>
              <w:tag w:val="goog_rdk_56"/>
              <w:placeholder>
                <w:docPart w:val="DefaultPlaceholder_1081868574"/>
              </w:placeholder>
            </w:sdtPr>
            <w:sdtContent>
              <w:del w:author="Ashley Williams Clawson" w:date="2025-07-21T16:15:00Z" w:id="1478199730">
                <w:r w:rsidRPr="21CE6769" w:rsidDel="00A62EF1">
                  <w:rPr>
                    <w:color w:val="222222"/>
                    <w:lang w:val="en-US"/>
                  </w:rPr>
                  <w:delText xml:space="preserve">, as well as to citizens </w:delText>
                </w:r>
              </w:del>
            </w:sdtContent>
          </w:sdt>
          <w:r w:rsidRPr="21CE6769" w:rsidR="00A62EF1">
            <w:rPr>
              <w:color w:val="222222"/>
              <w:lang w:val="en-US"/>
            </w:rPr>
            <w:t xml:space="preserve">in the ongoing governance </w:t>
          </w:r>
          <w:sdt>
            <w:sdtPr>
              <w:id w:val="1397309247"/>
              <w:tag w:val="goog_rdk_57"/>
              <w:placeholder>
                <w:docPart w:val="DefaultPlaceholder_1081868574"/>
              </w:placeholder>
            </w:sdtPr>
            <w:sdtContent>
              <w:ins w:author="Ashley Williams Clawson" w:date="2025-07-21T16:16:00Z" w:id="2088989171">
                <w:r w:rsidRPr="21CE6769" w:rsidR="00A62EF1">
                  <w:rPr>
                    <w:color w:val="222222"/>
                    <w:lang w:val="en-US"/>
                  </w:rPr>
                  <w:t xml:space="preserve">and functioning </w:t>
                </w:r>
              </w:ins>
            </w:sdtContent>
          </w:sdt>
          <w:r w:rsidRPr="21CE6769" w:rsidR="00A62EF1">
            <w:rPr>
              <w:color w:val="222222"/>
              <w:lang w:val="en-US"/>
            </w:rPr>
            <w:t>of society</w:t>
          </w:r>
          <w:sdt>
            <w:sdtPr>
              <w:id w:val="-908144655"/>
              <w:tag w:val="goog_rdk_58"/>
              <w:placeholder>
                <w:docPart w:val="DefaultPlaceholder_1081868574"/>
              </w:placeholder>
            </w:sdtPr>
            <w:sdtContent>
              <w:ins w:author="Ashley Williams Clawson" w:date="2025-07-21T16:16:00Z" w:id="769217236">
                <w:r w:rsidRPr="21CE6769" w:rsidR="00A62EF1">
                  <w:rPr>
                    <w:color w:val="222222"/>
                    <w:lang w:val="en-US"/>
                  </w:rPr>
                  <w:t>, as well as</w:t>
                </w:r>
              </w:ins>
            </w:sdtContent>
          </w:sdt>
          <w:sdt>
            <w:sdtPr>
              <w:id w:val="491884976"/>
              <w:tag w:val="goog_rdk_59"/>
              <w:placeholder>
                <w:docPart w:val="DefaultPlaceholder_1081868574"/>
              </w:placeholder>
            </w:sdtPr>
            <w:sdtContent>
              <w:del w:author="Ashley Williams Clawson" w:date="2025-07-21T16:16:00Z" w:id="1123272540">
                <w:r w:rsidRPr="21CE6769" w:rsidDel="00A62EF1">
                  <w:rPr>
                    <w:color w:val="222222"/>
                    <w:lang w:val="en-US"/>
                  </w:rPr>
                  <w:delText>.</w:delText>
                </w:r>
              </w:del>
            </w:sdtContent>
          </w:sdt>
          <w:sdt>
            <w:sdtPr>
              <w:id w:val="-1156310940"/>
              <w:tag w:val="goog_rdk_60"/>
              <w:placeholder>
                <w:docPart w:val="DefaultPlaceholder_1081868574"/>
              </w:placeholder>
            </w:sdtPr>
            <w:sdtContent>
              <w:del w:author="Ashley Williams Clawson" w:date="2025-07-21T16:14:00Z" w:id="1954900275">
                <w:r w:rsidRPr="21CE6769" w:rsidDel="00A62EF1">
                  <w:rPr>
                    <w:color w:val="222222"/>
                    <w:lang w:val="en-US"/>
                  </w:rPr>
                  <w:delText xml:space="preserve"> In the private sector, archival documentation assists in</w:delText>
                </w:r>
              </w:del>
            </w:sdtContent>
          </w:sdt>
          <w:r w:rsidRPr="21CE6769" w:rsidR="00A62EF1">
            <w:rPr>
              <w:color w:val="222222"/>
              <w:lang w:val="en-US"/>
            </w:rPr>
            <w:t xml:space="preserve"> protecting the rights and interests of </w:t>
          </w:r>
          <w:sdt>
            <w:sdtPr>
              <w:id w:val="887204953"/>
              <w:tag w:val="goog_rdk_61"/>
              <w:placeholder>
                <w:docPart w:val="DefaultPlaceholder_1081868574"/>
              </w:placeholder>
            </w:sdtPr>
            <w:sdtContent>
              <w:del w:author="Ashley Williams Clawson" w:date="2025-07-21T16:17:00Z" w:id="715957783">
                <w:r w:rsidRPr="21CE6769" w:rsidDel="00A62EF1">
                  <w:rPr>
                    <w:color w:val="222222"/>
                    <w:lang w:val="en-US"/>
                  </w:rPr>
                  <w:delText xml:space="preserve">consumers, shareholders, employees, </w:delText>
                </w:r>
              </w:del>
            </w:sdtContent>
          </w:sdt>
          <w:r w:rsidRPr="21CE6769" w:rsidR="00A62EF1">
            <w:rPr>
              <w:color w:val="222222"/>
              <w:lang w:val="en-US"/>
            </w:rPr>
            <w:t>individuals</w:t>
          </w:r>
          <w:sdt>
            <w:sdtPr>
              <w:id w:val="-1368358894"/>
              <w:tag w:val="goog_rdk_62"/>
              <w:placeholder>
                <w:docPart w:val="DefaultPlaceholder_1081868574"/>
              </w:placeholder>
            </w:sdtPr>
            <w:sdtContent>
              <w:del w:author="Ashley Williams Clawson" w:date="2025-07-21T16:17:00Z" w:id="431954749">
                <w:r w:rsidRPr="21CE6769" w:rsidDel="00A62EF1">
                  <w:rPr>
                    <w:color w:val="222222"/>
                    <w:lang w:val="en-US"/>
                  </w:rPr>
                  <w:delText>,</w:delText>
                </w:r>
              </w:del>
            </w:sdtContent>
          </w:sdt>
          <w:r w:rsidRPr="21CE6769" w:rsidR="00A62EF1">
            <w:rPr>
              <w:color w:val="222222"/>
              <w:lang w:val="en-US"/>
            </w:rPr>
            <w:t xml:space="preserve"> and communities. Preserving evidentiary records for both public and private entities </w:t>
          </w:r>
          <w:r w:rsidRPr="21CE6769" w:rsidR="00A62EF1">
            <w:rPr>
              <w:color w:val="222222"/>
              <w:lang w:val="en-US"/>
            </w:rPr>
            <w:t>creates</w:t>
          </w:r>
          <w:r w:rsidRPr="21CE6769" w:rsidR="00A62EF1">
            <w:rPr>
              <w:color w:val="222222"/>
              <w:lang w:val="en-US"/>
            </w:rPr>
            <w:t xml:space="preserve"> a mechanism to cultivate transparency within organizations and can help make power imbalances visible.</w:t>
          </w:r>
          <w:sdt>
            <w:sdtPr>
              <w:id w:val="399881738"/>
              <w:tag w:val="goog_rdk_63"/>
              <w:placeholder>
                <w:docPart w:val="DefaultPlaceholder_1081868574"/>
              </w:placeholder>
            </w:sdtPr>
            <w:sdtContent/>
          </w:sdt>
        </w:p>
      </w:sdtContent>
    </w:sdt>
    <w:p w:rsidR="000F6DCC" w:rsidRDefault="00A62EF1" w14:paraId="4EB70BDB" w14:textId="77777777">
      <w:pPr>
        <w:shd w:val="clear" w:color="auto" w:fill="FFFFFF"/>
        <w:spacing w:after="300"/>
        <w:rPr>
          <w:color w:val="222222"/>
        </w:rPr>
      </w:pPr>
      <w:sdt>
        <w:sdtPr>
          <w:tag w:val="goog_rdk_65"/>
          <w:id w:val="1113731588"/>
        </w:sdtPr>
        <w:sdtEndPr/>
        <w:sdtContent>
          <w:ins w:author="Ashley Williams Clawson" w:date="2025-07-21T16:18:00Z" w:id="67">
            <w:r>
              <w:rPr>
                <w:color w:val="222222"/>
              </w:rPr>
              <w:t>Archivists are accountable to internal and external stakeholders in exercising their professional responsibilities and judgement. Archivists should be transparent in documenting their interventions in the historical record as these may affect the understanding and use of collections in their custody. The aim is to produce trust in and between users, archivists, repositories, and the communities documented in archival collections.</w:t>
            </w:r>
          </w:ins>
        </w:sdtContent>
      </w:sdt>
    </w:p>
    <w:p w:rsidR="000F6DCC" w:rsidP="21CE6769" w:rsidRDefault="00A62EF1" w14:paraId="4EB70BDC" w14:textId="09E657BA">
      <w:pPr>
        <w:shd w:val="clear" w:color="auto" w:fill="FFFFFF" w:themeFill="background1"/>
        <w:spacing w:after="300"/>
        <w:rPr>
          <w:color w:val="222222"/>
          <w:lang w:val="en-US"/>
        </w:rPr>
      </w:pPr>
      <w:r w:rsidRPr="21CE6769" w:rsidR="00A62EF1">
        <w:rPr>
          <w:b w:val="1"/>
          <w:bCs w:val="1"/>
          <w:color w:val="222222"/>
          <w:lang w:val="en-US"/>
        </w:rPr>
        <w:t>Advocacy:</w:t>
      </w:r>
      <w:r w:rsidRPr="21CE6769" w:rsidR="00A62EF1">
        <w:rPr>
          <w:color w:val="222222"/>
          <w:lang w:val="en-US"/>
        </w:rPr>
        <w:t xml:space="preserve"> Archivists promote the use and understanding of the historical record, while also serving as advocates for their own archival programs and organization’s needs. Advocacy for archivists and archival work can take many forms, including</w:t>
      </w:r>
      <w:sdt>
        <w:sdtPr>
          <w:id w:val="954739557"/>
          <w:tag w:val="goog_rdk_66"/>
          <w:placeholder>
            <w:docPart w:val="DefaultPlaceholder_1081868574"/>
          </w:placeholder>
        </w:sdtPr>
        <w:sdtContent>
          <w:ins w:author="Ashley Williams Clawson" w:date="2025-07-21T16:20:00Z" w:id="1246141854">
            <w:r w:rsidRPr="21CE6769" w:rsidR="00A62EF1">
              <w:rPr>
                <w:color w:val="222222"/>
                <w:lang w:val="en-US"/>
              </w:rPr>
              <w:t xml:space="preserve"> but not limited to</w:t>
            </w:r>
          </w:ins>
        </w:sdtContent>
      </w:sdt>
      <w:r w:rsidRPr="21CE6769" w:rsidR="00A62EF1">
        <w:rPr>
          <w:color w:val="222222"/>
          <w:lang w:val="en-US"/>
        </w:rPr>
        <w:t xml:space="preserve">: contributing to the formation of public policy related to archival and recordkeeping issues, ensuring that archivists’ expertise is used in the public’s interest, and making the utility and value of archival work understood locally and beyond. Building support and understanding for all forms of archival labor is necessary to secure the </w:t>
      </w:r>
      <w:sdt>
        <w:sdtPr>
          <w:id w:val="620000824"/>
          <w:tag w:val="goog_rdk_67"/>
          <w:placeholder>
            <w:docPart w:val="DefaultPlaceholder_1081868574"/>
          </w:placeholder>
        </w:sdtPr>
        <w:sdtContent>
          <w:del w:author="Ashley Williams Clawson" w:date="2025-07-21T16:20:00Z" w:id="2102665087">
            <w:r w:rsidRPr="21CE6769" w:rsidDel="00A62EF1">
              <w:rPr>
                <w:color w:val="222222"/>
                <w:lang w:val="en-US"/>
              </w:rPr>
              <w:delText xml:space="preserve">vital </w:delText>
            </w:r>
          </w:del>
        </w:sdtContent>
      </w:sdt>
      <w:r w:rsidRPr="21CE6769" w:rsidR="00A62EF1">
        <w:rPr>
          <w:color w:val="222222"/>
          <w:lang w:val="en-US"/>
        </w:rPr>
        <w:t>resources required to continue our work and to ensure continued access to materials held within archives.</w:t>
      </w:r>
    </w:p>
    <w:p w:rsidR="000F6DCC" w:rsidP="21CE6769" w:rsidRDefault="00A62EF1" w14:paraId="4EB70BDD" w14:textId="524AAA19">
      <w:pPr>
        <w:shd w:val="clear" w:color="auto" w:fill="FFFFFF" w:themeFill="background1"/>
        <w:spacing w:after="300"/>
        <w:rPr>
          <w:color w:val="222222"/>
          <w:lang w:val="en-US"/>
        </w:rPr>
      </w:pPr>
      <w:r w:rsidRPr="21CE6769" w:rsidR="00A62EF1">
        <w:rPr>
          <w:b w:val="1"/>
          <w:bCs w:val="1"/>
          <w:color w:val="222222"/>
          <w:lang w:val="en-US"/>
        </w:rPr>
        <w:t>Diversity:</w:t>
      </w:r>
      <w:r w:rsidRPr="21CE6769" w:rsidR="00A62EF1">
        <w:rPr>
          <w:color w:val="222222"/>
          <w:lang w:val="en-US"/>
        </w:rPr>
        <w:t xml:space="preserve">  Archivists collectively </w:t>
      </w:r>
      <w:sdt>
        <w:sdtPr>
          <w:id w:val="1279359680"/>
          <w:tag w:val="goog_rdk_68"/>
          <w:placeholder>
            <w:docPart w:val="DefaultPlaceholder_1081868574"/>
          </w:placeholder>
        </w:sdtPr>
        <w:sdtContent>
          <w:ins w:author="Ashley Williams Clawson" w:date="2025-07-21T16:20:00Z" w:id="588535759">
            <w:r w:rsidRPr="21CE6769" w:rsidR="00A62EF1">
              <w:rPr>
                <w:color w:val="222222"/>
                <w:lang w:val="en-US"/>
              </w:rPr>
              <w:t xml:space="preserve">should </w:t>
            </w:r>
          </w:ins>
        </w:sdtContent>
      </w:sdt>
      <w:r w:rsidRPr="21CE6769" w:rsidR="00A62EF1">
        <w:rPr>
          <w:color w:val="222222"/>
          <w:lang w:val="en-US"/>
        </w:rPr>
        <w:t xml:space="preserve">seek to document and preserve the record of the broadest possible range of individuals, communities, governance, and organizations. Archivists respectfully work to build and promote archival collections that document a multiplicity of viewpoints on social, political, and intellectual issues.  </w:t>
      </w:r>
    </w:p>
    <w:p w:rsidR="000F6DCC" w:rsidRDefault="00A62EF1" w14:paraId="4EB70BDE" w14:textId="77777777">
      <w:pPr>
        <w:shd w:val="clear" w:color="auto" w:fill="FFFFFF"/>
        <w:spacing w:after="300"/>
        <w:rPr>
          <w:color w:val="222222"/>
        </w:rPr>
      </w:pPr>
      <w:r>
        <w:rPr>
          <w:i/>
          <w:color w:val="222222"/>
        </w:rPr>
        <w:t>Within our organizations:</w:t>
      </w:r>
      <w:r>
        <w:rPr>
          <w:color w:val="222222"/>
        </w:rPr>
        <w:t xml:space="preserve"> </w:t>
      </w:r>
      <w:sdt>
        <w:sdtPr>
          <w:tag w:val="goog_rdk_69"/>
          <w:id w:val="-872929269"/>
        </w:sdtPr>
        <w:sdtEndPr/>
        <w:sdtContent>
          <w:ins w:author="Ashley Williams Clawson" w:date="2025-07-21T16:20:00Z" w:id="71">
            <w:r>
              <w:rPr>
                <w:color w:val="222222"/>
              </w:rPr>
              <w:t xml:space="preserve">In alignment with institutional missions, </w:t>
            </w:r>
          </w:ins>
        </w:sdtContent>
      </w:sdt>
      <w:sdt>
        <w:sdtPr>
          <w:tag w:val="goog_rdk_70"/>
          <w:id w:val="-285470714"/>
        </w:sdtPr>
        <w:sdtEndPr/>
        <w:sdtContent>
          <w:del w:author="Ashley Williams Clawson" w:date="2025-07-21T16:20:00Z" w:id="72">
            <w:r>
              <w:rPr>
                <w:color w:val="222222"/>
              </w:rPr>
              <w:delText>A</w:delText>
            </w:r>
          </w:del>
        </w:sdtContent>
      </w:sdt>
      <w:sdt>
        <w:sdtPr>
          <w:tag w:val="goog_rdk_71"/>
          <w:id w:val="660013186"/>
        </w:sdtPr>
        <w:sdtEndPr/>
        <w:sdtContent>
          <w:ins w:author="Ashley Williams Clawson" w:date="2025-07-21T16:20:00Z" w:id="73">
            <w:r>
              <w:rPr>
                <w:color w:val="222222"/>
              </w:rPr>
              <w:t>a</w:t>
            </w:r>
          </w:ins>
        </w:sdtContent>
      </w:sdt>
      <w:r>
        <w:rPr>
          <w:color w:val="222222"/>
        </w:rPr>
        <w:t>rchivists must embrace the importance of identifying, preserving, and working with communities to actively document those whose voices have been underrepresented or marginalized. It is critical to forge connections with under-documented communities and individuals, support preservation of records relating to those communities’ activities, encourage use of archival research sources, and support the formation of community-based archives. Building collections that reflect the diversity of humanity is key to pr</w:t>
      </w:r>
      <w:r>
        <w:rPr>
          <w:color w:val="222222"/>
        </w:rPr>
        <w:t>eserving a historical record that encompasses the stories of all peoples, instead of just those who wield enough power and influence to ensure their lives are documented.</w:t>
      </w:r>
    </w:p>
    <w:p w:rsidR="000F6DCC" w:rsidRDefault="00A62EF1" w14:paraId="4EB70BDF" w14:textId="77777777">
      <w:pPr>
        <w:shd w:val="clear" w:color="auto" w:fill="FFFFFF"/>
        <w:spacing w:after="300"/>
        <w:rPr>
          <w:color w:val="222222"/>
        </w:rPr>
      </w:pPr>
      <w:r>
        <w:rPr>
          <w:i/>
          <w:color w:val="222222"/>
        </w:rPr>
        <w:t>Within our field at large:</w:t>
      </w:r>
      <w:r>
        <w:rPr>
          <w:color w:val="222222"/>
        </w:rPr>
        <w:t xml:space="preserve"> Archival education programs, professional organizations, and hiring institutions must work to develop practices and policies that center the recruitment, retention, and ongoing support of inclusive communities of practice. It is not enough to collect the history of diverse </w:t>
      </w:r>
      <w:proofErr w:type="gramStart"/>
      <w:r>
        <w:rPr>
          <w:color w:val="222222"/>
        </w:rPr>
        <w:t>peoples—the</w:t>
      </w:r>
      <w:proofErr w:type="gramEnd"/>
      <w:r>
        <w:rPr>
          <w:color w:val="222222"/>
        </w:rPr>
        <w:t xml:space="preserve"> archives profession must constantly work toward creating anti-oppressive environments that encourage participation from people across the spectrum of experience. </w:t>
      </w:r>
    </w:p>
    <w:p w:rsidR="000F6DCC" w:rsidP="21CE6769" w:rsidRDefault="00A62EF1" w14:paraId="4EB70BE0" w14:textId="0D0EE456">
      <w:pPr>
        <w:shd w:val="clear" w:color="auto" w:fill="FFFFFF" w:themeFill="background1"/>
        <w:spacing w:after="300"/>
        <w:rPr>
          <w:color w:val="222222"/>
          <w:lang w:val="en-US"/>
        </w:rPr>
      </w:pPr>
      <w:r w:rsidRPr="21CE6769" w:rsidR="00A62EF1">
        <w:rPr>
          <w:color w:val="222222"/>
          <w:lang w:val="en-US"/>
        </w:rPr>
        <w:t>The</w:t>
      </w:r>
      <w:r w:rsidRPr="21CE6769" w:rsidR="00A62EF1">
        <w:rPr>
          <w:i w:val="1"/>
          <w:iCs w:val="1"/>
          <w:color w:val="222222"/>
          <w:lang w:val="en-US"/>
        </w:rPr>
        <w:t xml:space="preserve"> </w:t>
      </w:r>
      <w:hyperlink r:id="R33c504356dd444c1">
        <w:r w:rsidRPr="21CE6769" w:rsidR="00A62EF1">
          <w:rPr>
            <w:i w:val="1"/>
            <w:iCs w:val="1"/>
            <w:color w:val="00A6B8"/>
            <w:lang w:val="en-US"/>
          </w:rPr>
          <w:t>SAA Statement on Diversity, Equity, and Inclusion</w:t>
        </w:r>
      </w:hyperlink>
      <w:r w:rsidRPr="21CE6769" w:rsidR="00A62EF1">
        <w:rPr>
          <w:i w:val="1"/>
          <w:iCs w:val="1"/>
          <w:color w:val="222222"/>
          <w:lang w:val="en-US"/>
        </w:rPr>
        <w:t xml:space="preserve"> </w:t>
      </w:r>
      <w:r w:rsidRPr="21CE6769" w:rsidR="00A62EF1">
        <w:rPr>
          <w:color w:val="222222"/>
          <w:lang w:val="en-US"/>
        </w:rPr>
        <w:t>provides further guidance in this area.</w:t>
      </w:r>
    </w:p>
    <w:p w:rsidR="000F6DCC" w:rsidP="21CE6769" w:rsidRDefault="00A62EF1" w14:paraId="4EB70BE1" w14:textId="0F118B7D">
      <w:pPr>
        <w:shd w:val="clear" w:color="auto" w:fill="FFFFFF" w:themeFill="background1"/>
        <w:spacing w:after="300"/>
        <w:rPr>
          <w:color w:val="222222"/>
          <w:lang w:val="en-US"/>
        </w:rPr>
      </w:pPr>
      <w:r w:rsidRPr="21CE6769" w:rsidR="00A62EF1">
        <w:rPr>
          <w:b w:val="1"/>
          <w:bCs w:val="1"/>
          <w:color w:val="222222"/>
          <w:lang w:val="en-US"/>
        </w:rPr>
        <w:t>History and Memory</w:t>
      </w:r>
      <w:r w:rsidRPr="21CE6769" w:rsidR="00A62EF1">
        <w:rPr>
          <w:b w:val="1"/>
          <w:bCs w:val="1"/>
          <w:color w:val="222222"/>
          <w:lang w:val="en-US"/>
        </w:rPr>
        <w:t>:</w:t>
      </w:r>
      <w:r w:rsidRPr="21CE6769" w:rsidR="00A62EF1">
        <w:rPr>
          <w:color w:val="222222"/>
          <w:lang w:val="en-US"/>
        </w:rPr>
        <w:t xml:space="preserve">  Archival</w:t>
      </w:r>
      <w:r w:rsidRPr="21CE6769" w:rsidR="00A62EF1">
        <w:rPr>
          <w:color w:val="222222"/>
          <w:lang w:val="en-US"/>
        </w:rPr>
        <w:t xml:space="preserve"> materials provide digital and physical surrogates for human memory, both individually and collectively</w:t>
      </w:r>
      <w:r w:rsidRPr="21CE6769" w:rsidR="00A62EF1">
        <w:rPr>
          <w:b w:val="1"/>
          <w:bCs w:val="1"/>
          <w:color w:val="222222"/>
          <w:lang w:val="en-US"/>
        </w:rPr>
        <w:t>,</w:t>
      </w:r>
      <w:r w:rsidRPr="21CE6769" w:rsidR="00A62EF1">
        <w:rPr>
          <w:color w:val="222222"/>
          <w:lang w:val="en-US"/>
        </w:rPr>
        <w:t xml:space="preserve"> and serve as evidence against which individual and social memory can be compared. While the historical record cannot be defined by a single document, collection, or memory, archivists recognize that primary sources allow people to examine past events and gain insight into human experiences.</w:t>
      </w:r>
    </w:p>
    <w:p w:rsidR="000F6DCC" w:rsidP="21CE6769" w:rsidRDefault="00A62EF1" w14:paraId="4EB70BE2" w14:textId="7DD91659">
      <w:pPr>
        <w:shd w:val="clear" w:color="auto" w:fill="FFFFFF" w:themeFill="background1"/>
        <w:spacing w:after="300"/>
        <w:rPr>
          <w:color w:val="222222"/>
          <w:lang w:val="en-US"/>
        </w:rPr>
      </w:pPr>
      <w:r w:rsidRPr="21CE6769" w:rsidR="00A62EF1">
        <w:rPr>
          <w:b w:val="1"/>
          <w:bCs w:val="1"/>
          <w:color w:val="222222"/>
          <w:lang w:val="en-US"/>
        </w:rPr>
        <w:t>Preservation</w:t>
      </w:r>
      <w:r w:rsidRPr="21CE6769" w:rsidR="00A62EF1">
        <w:rPr>
          <w:b w:val="1"/>
          <w:bCs w:val="1"/>
          <w:color w:val="222222"/>
          <w:lang w:val="en-US"/>
        </w:rPr>
        <w:t>:</w:t>
      </w:r>
      <w:r w:rsidRPr="21CE6769" w:rsidR="00A62EF1">
        <w:rPr>
          <w:color w:val="222222"/>
          <w:lang w:val="en-US"/>
        </w:rPr>
        <w:t xml:space="preserve">  Archivists</w:t>
      </w:r>
      <w:r w:rsidRPr="21CE6769" w:rsidR="00A62EF1">
        <w:rPr>
          <w:color w:val="222222"/>
          <w:lang w:val="en-US"/>
        </w:rPr>
        <w:t xml:space="preserve"> serve as stewards for primary sources in a</w:t>
      </w:r>
      <w:sdt>
        <w:sdtPr>
          <w:id w:val="-1624016628"/>
          <w:tag w:val="goog_rdk_72"/>
          <w:placeholder>
            <w:docPart w:val="DefaultPlaceholder_1081868574"/>
          </w:placeholder>
        </w:sdtPr>
        <w:sdtContent>
          <w:ins w:author="Ashley Williams Clawson" w:date="2025-07-21T16:22:00Z" w:id="1046957182">
            <w:r w:rsidRPr="21CE6769" w:rsidR="00A62EF1">
              <w:rPr>
                <w:color w:val="222222"/>
                <w:lang w:val="en-US"/>
              </w:rPr>
              <w:t xml:space="preserve"> multitude of </w:t>
            </w:r>
          </w:ins>
        </w:sdtContent>
      </w:sdt>
      <w:sdt>
        <w:sdtPr>
          <w:id w:val="939585812"/>
          <w:tag w:val="goog_rdk_73"/>
          <w:placeholder>
            <w:docPart w:val="DefaultPlaceholder_1081868574"/>
          </w:placeholder>
        </w:sdtPr>
        <w:sdtContent>
          <w:del w:author="Ashley Williams Clawson" w:date="2025-07-21T16:22:00Z" w:id="1195004263">
            <w:r w:rsidRPr="21CE6769" w:rsidDel="00A62EF1">
              <w:rPr>
                <w:color w:val="222222"/>
                <w:lang w:val="en-US"/>
              </w:rPr>
              <w:delText>ll</w:delText>
            </w:r>
          </w:del>
        </w:sdtContent>
      </w:sdt>
      <w:r w:rsidRPr="21CE6769" w:rsidR="00A62EF1">
        <w:rPr>
          <w:color w:val="222222"/>
          <w:lang w:val="en-US"/>
        </w:rPr>
        <w:t xml:space="preserve"> formats, striving to identify sustainable preservation strategies so that materials can be accessible for continued future use. Preserving materials is a means to this end, not an </w:t>
      </w:r>
      <w:r w:rsidRPr="21CE6769" w:rsidR="00A62EF1">
        <w:rPr>
          <w:color w:val="222222"/>
          <w:lang w:val="en-US"/>
        </w:rPr>
        <w:t>end in itself</w:t>
      </w:r>
      <w:r w:rsidRPr="21CE6769" w:rsidR="00A62EF1">
        <w:rPr>
          <w:color w:val="222222"/>
          <w:lang w:val="en-US"/>
        </w:rPr>
        <w:t>. Within prescribed law and best-practice standards, archivists must determine how original materials can best be preserved through a combination of activities including condition monitoring, creation of physical and digital surrogates, and environmental controls in areas where materials are processed, used, and stor</w:t>
      </w:r>
      <w:r w:rsidRPr="21CE6769" w:rsidR="00A62EF1">
        <w:rPr>
          <w:color w:val="222222"/>
          <w:lang w:val="en-US"/>
        </w:rPr>
        <w:t>ed.</w:t>
      </w:r>
    </w:p>
    <w:p w:rsidR="000F6DCC" w:rsidP="21CE6769" w:rsidRDefault="00A62EF1" w14:paraId="4EB70BE3" w14:textId="4463121A">
      <w:pPr>
        <w:shd w:val="clear" w:color="auto" w:fill="FFFFFF" w:themeFill="background1"/>
        <w:spacing w:after="300"/>
        <w:rPr>
          <w:color w:val="222222"/>
          <w:lang w:val="en-US"/>
        </w:rPr>
      </w:pPr>
      <w:r w:rsidRPr="21CE6769" w:rsidR="00A62EF1">
        <w:rPr>
          <w:b w:val="1"/>
          <w:bCs w:val="1"/>
          <w:color w:val="222222"/>
          <w:lang w:val="en-US"/>
        </w:rPr>
        <w:t>Responsible Stewardship:</w:t>
      </w:r>
      <w:r w:rsidRPr="21CE6769" w:rsidR="00A62EF1">
        <w:rPr>
          <w:color w:val="222222"/>
          <w:lang w:val="en-US"/>
        </w:rPr>
        <w:t xml:space="preserve">  As responsible stewards, archivists commit to making ethical and transparent decisions about </w:t>
      </w:r>
      <w:sdt>
        <w:sdtPr>
          <w:id w:val="1035882104"/>
          <w:tag w:val="goog_rdk_74"/>
          <w:placeholder>
            <w:docPart w:val="DefaultPlaceholder_1081868574"/>
          </w:placeholder>
        </w:sdtPr>
        <w:sdtContent>
          <w:ins w:author="Ashley Williams Clawson" w:date="2025-07-21T16:23:00Z" w:id="1056888182">
            <w:r w:rsidRPr="21CE6769" w:rsidR="00A62EF1">
              <w:rPr>
                <w:color w:val="222222"/>
                <w:lang w:val="en-US"/>
              </w:rPr>
              <w:t xml:space="preserve">the management of the collections </w:t>
            </w:r>
          </w:ins>
        </w:sdtContent>
      </w:sdt>
      <w:sdt>
        <w:sdtPr>
          <w:id w:val="1236668317"/>
          <w:tag w:val="goog_rdk_75"/>
          <w:placeholder>
            <w:docPart w:val="DefaultPlaceholder_1081868574"/>
          </w:placeholder>
        </w:sdtPr>
        <w:sdtContent>
          <w:del w:author="Ashley Williams Clawson" w:date="2025-07-21T16:23:00Z" w:id="1606519182">
            <w:r w:rsidRPr="21CE6769" w:rsidDel="00A62EF1">
              <w:rPr>
                <w:color w:val="222222"/>
                <w:lang w:val="en-US"/>
              </w:rPr>
              <w:delText>how to provide care for the documents, records,</w:delText>
            </w:r>
          </w:del>
        </w:sdtContent>
      </w:sdt>
      <w:r w:rsidRPr="21CE6769" w:rsidR="00A62EF1">
        <w:rPr>
          <w:color w:val="222222"/>
          <w:lang w:val="en-US"/>
        </w:rPr>
        <w:t xml:space="preserve"> and materials entrusted to </w:t>
      </w:r>
      <w:sdt>
        <w:sdtPr>
          <w:id w:val="1018744223"/>
          <w:tag w:val="goog_rdk_76"/>
          <w:placeholder>
            <w:docPart w:val="DefaultPlaceholder_1081868574"/>
          </w:placeholder>
        </w:sdtPr>
        <w:sdtContent>
          <w:ins w:author="Ashley Williams Clawson" w:date="2025-07-21T16:23:00Z" w:id="1565278704">
            <w:r w:rsidRPr="21CE6769" w:rsidR="00A62EF1">
              <w:rPr>
                <w:color w:val="222222"/>
                <w:lang w:val="en-US"/>
              </w:rPr>
              <w:t>their care</w:t>
            </w:r>
          </w:ins>
        </w:sdtContent>
      </w:sdt>
      <w:sdt>
        <w:sdtPr>
          <w:id w:val="-1753567284"/>
          <w:tag w:val="goog_rdk_77"/>
          <w:placeholder>
            <w:docPart w:val="DefaultPlaceholder_1081868574"/>
          </w:placeholder>
        </w:sdtPr>
        <w:sdtContent>
          <w:del w:author="Ashley Williams Clawson" w:date="2025-07-21T16:23:00Z" w:id="1350278961">
            <w:r w:rsidRPr="21CE6769" w:rsidDel="00A62EF1">
              <w:rPr>
                <w:color w:val="222222"/>
                <w:lang w:val="en-US"/>
              </w:rPr>
              <w:delText>them</w:delText>
            </w:r>
          </w:del>
        </w:sdtContent>
      </w:sdt>
      <w:r w:rsidRPr="21CE6769" w:rsidR="00A62EF1">
        <w:rPr>
          <w:color w:val="222222"/>
          <w:lang w:val="en-US"/>
        </w:rPr>
        <w:t>. Archivists should develop stewardship models that account for internal and external needs, creating best practices that not only reflect archival expertise, but that can also adapt in response to stakeholders’ needs and suggestions.</w:t>
      </w:r>
    </w:p>
    <w:p w:rsidR="000F6DCC" w:rsidP="21CE6769" w:rsidRDefault="00A62EF1" w14:paraId="4EB70BE4" w14:textId="545EF5AD">
      <w:pPr>
        <w:shd w:val="clear" w:color="auto" w:fill="FFFFFF" w:themeFill="background1"/>
        <w:spacing w:after="300"/>
        <w:rPr>
          <w:color w:val="222222"/>
          <w:lang w:val="en-US"/>
        </w:rPr>
      </w:pPr>
      <w:r w:rsidRPr="21CE6769" w:rsidR="00A62EF1">
        <w:rPr>
          <w:color w:val="222222"/>
          <w:lang w:val="en-US"/>
        </w:rPr>
        <w:t xml:space="preserve">Responsible stewardship also means considering a repository’s realistic capacity for care </w:t>
      </w:r>
      <w:sdt>
        <w:sdtPr>
          <w:id w:val="731940290"/>
          <w:tag w:val="goog_rdk_78"/>
          <w:placeholder>
            <w:docPart w:val="DefaultPlaceholder_1081868574"/>
          </w:placeholder>
        </w:sdtPr>
        <w:sdtContent>
          <w:ins w:author="Ashley Williams Clawson" w:date="2025-07-21T16:24:00Z" w:id="124368630">
            <w:r w:rsidRPr="21CE6769" w:rsidR="00A62EF1">
              <w:rPr>
                <w:color w:val="222222"/>
                <w:lang w:val="en-US"/>
              </w:rPr>
              <w:t xml:space="preserve">and total cost of stewardship </w:t>
            </w:r>
          </w:ins>
        </w:sdtContent>
      </w:sdt>
      <w:r w:rsidRPr="21CE6769" w:rsidR="00A62EF1">
        <w:rPr>
          <w:color w:val="222222"/>
          <w:lang w:val="en-US"/>
        </w:rPr>
        <w:t>when deciding to acquire or deaccession materials. To maintain trustworthy relationships with creators and support the institutional mission of an archival organization, ethical distribution of available resources should be a part of every strategic conversation throughout the lifecycle of all materials in a repository’s holdings.</w:t>
      </w:r>
    </w:p>
    <w:p w:rsidR="000F6DCC" w:rsidP="21CE6769" w:rsidRDefault="00A62EF1" w14:paraId="4EB70BE5" w14:textId="633AFA13">
      <w:pPr>
        <w:shd w:val="clear" w:color="auto" w:fill="FFFFFF" w:themeFill="background1"/>
        <w:spacing w:after="300"/>
        <w:rPr>
          <w:color w:val="222222"/>
          <w:lang w:val="en-US"/>
        </w:rPr>
      </w:pPr>
      <w:r w:rsidRPr="21CE6769" w:rsidR="00A62EF1">
        <w:rPr>
          <w:b w:val="1"/>
          <w:bCs w:val="1"/>
          <w:color w:val="222222"/>
          <w:lang w:val="en-US"/>
        </w:rPr>
        <w:t>Selection</w:t>
      </w:r>
      <w:r w:rsidRPr="21CE6769" w:rsidR="00A62EF1">
        <w:rPr>
          <w:b w:val="1"/>
          <w:bCs w:val="1"/>
          <w:color w:val="222222"/>
          <w:lang w:val="en-US"/>
        </w:rPr>
        <w:t>:</w:t>
      </w:r>
      <w:r w:rsidRPr="21CE6769" w:rsidR="00A62EF1">
        <w:rPr>
          <w:color w:val="222222"/>
          <w:lang w:val="en-US"/>
        </w:rPr>
        <w:t xml:space="preserve">  Archivists</w:t>
      </w:r>
      <w:r w:rsidRPr="21CE6769" w:rsidR="00A62EF1">
        <w:rPr>
          <w:color w:val="222222"/>
          <w:lang w:val="en-US"/>
        </w:rPr>
        <w:t xml:space="preserve"> make choices about which materials to steward based on a wide range of criteria. They accept the responsibility of serving as active agents in shaping and interpreting </w:t>
      </w:r>
      <w:r w:rsidRPr="21CE6769" w:rsidR="00A62EF1">
        <w:rPr>
          <w:color w:val="222222"/>
          <w:lang w:val="en-US"/>
        </w:rPr>
        <w:t>the documentation</w:t>
      </w:r>
      <w:r w:rsidRPr="21CE6769" w:rsidR="00A62EF1">
        <w:rPr>
          <w:color w:val="222222"/>
          <w:lang w:val="en-US"/>
        </w:rPr>
        <w:t xml:space="preserve"> of the past. The cost of long-term preservation and ongoing challenges of accessibility prevent most of the documents </w:t>
      </w:r>
      <w:sdt>
        <w:sdtPr>
          <w:id w:val="-1289535816"/>
          <w:tag w:val="goog_rdk_79"/>
          <w:placeholder>
            <w:docPart w:val="DefaultPlaceholder_1081868574"/>
          </w:placeholder>
        </w:sdtPr>
        <w:sdtContent>
          <w:del w:author="Ashley Williams Clawson" w:date="2025-07-21T16:25:00Z" w:id="2129162658">
            <w:r w:rsidRPr="21CE6769" w:rsidDel="00A62EF1">
              <w:rPr>
                <w:color w:val="222222"/>
                <w:lang w:val="en-US"/>
              </w:rPr>
              <w:delText xml:space="preserve">and records </w:delText>
            </w:r>
          </w:del>
        </w:sdtContent>
      </w:sdt>
      <w:r w:rsidRPr="21CE6769" w:rsidR="00A62EF1">
        <w:rPr>
          <w:color w:val="222222"/>
          <w:lang w:val="en-US"/>
        </w:rPr>
        <w:t xml:space="preserve">created in modern society from being kept in perpetuity. </w:t>
      </w:r>
      <w:sdt>
        <w:sdtPr>
          <w:id w:val="-1380268256"/>
          <w:tag w:val="goog_rdk_80"/>
          <w:placeholder>
            <w:docPart w:val="DefaultPlaceholder_1081868574"/>
          </w:placeholder>
        </w:sdtPr>
        <w:sdtContent>
          <w:ins w:author="Ashley Williams Clawson" w:date="2025-07-21T16:25:00Z" w:id="1209464591">
            <w:r w:rsidRPr="21CE6769" w:rsidR="00A62EF1">
              <w:rPr>
                <w:color w:val="222222"/>
                <w:lang w:val="en-US"/>
              </w:rPr>
              <w:t xml:space="preserve">The perpetual mission to acquire combined with the total cost of stewardship and the realities of finite resources requires archives to be judicious in their appraisal and selection decisions. </w:t>
            </w:r>
          </w:ins>
        </w:sdtContent>
      </w:sdt>
      <w:r w:rsidRPr="21CE6769" w:rsidR="00A62EF1">
        <w:rPr>
          <w:color w:val="222222"/>
          <w:lang w:val="en-US"/>
        </w:rPr>
        <w:t>Understanding this, archivists recognize the wisdom of seeking advice from other stakeholders during all processes that result in the selection of materials for an archive’s holdings. They also acknowledge that the power wielded to select materials does not diminish or usurp the authority held by the creators or sources of these materials.</w:t>
      </w:r>
    </w:p>
    <w:p w:rsidR="000F6DCC" w:rsidP="21CE6769" w:rsidRDefault="00A62EF1" w14:paraId="4EB70BE6" w14:textId="42BC7F30">
      <w:pPr>
        <w:shd w:val="clear" w:color="auto" w:fill="FFFFFF" w:themeFill="background1"/>
        <w:spacing w:after="300"/>
        <w:rPr>
          <w:color w:val="222222"/>
          <w:lang w:val="en-US"/>
        </w:rPr>
      </w:pPr>
      <w:r w:rsidRPr="21CE6769" w:rsidR="00A62EF1">
        <w:rPr>
          <w:b w:val="1"/>
          <w:bCs w:val="1"/>
          <w:color w:val="222222"/>
          <w:lang w:val="en-US"/>
        </w:rPr>
        <w:t>Service</w:t>
      </w:r>
      <w:r w:rsidRPr="21CE6769" w:rsidR="00A62EF1">
        <w:rPr>
          <w:b w:val="1"/>
          <w:bCs w:val="1"/>
          <w:color w:val="222222"/>
          <w:lang w:val="en-US"/>
        </w:rPr>
        <w:t>:</w:t>
      </w:r>
      <w:r w:rsidRPr="21CE6769" w:rsidR="00A62EF1">
        <w:rPr>
          <w:color w:val="222222"/>
          <w:lang w:val="en-US"/>
        </w:rPr>
        <w:t xml:space="preserve">  Archivists</w:t>
      </w:r>
      <w:r w:rsidRPr="21CE6769" w:rsidR="00A62EF1">
        <w:rPr>
          <w:color w:val="222222"/>
          <w:lang w:val="en-US"/>
        </w:rPr>
        <w:t xml:space="preserve"> serve numerous constituencies and stakeholders. Within the mandates and missions of their organizations, archivists provide connections to primary sources so that </w:t>
      </w:r>
      <w:sdt>
        <w:sdtPr>
          <w:id w:val="-1456819990"/>
          <w:tag w:val="goog_rdk_81"/>
          <w:placeholder>
            <w:docPart w:val="DefaultPlaceholder_1081868574"/>
          </w:placeholder>
        </w:sdtPr>
        <w:sdtContent>
          <w:del w:author="Ashley Williams Clawson" w:date="2025-07-21T16:26:00Z" w:id="1190201105">
            <w:r w:rsidRPr="21CE6769" w:rsidDel="00A62EF1">
              <w:rPr>
                <w:color w:val="222222"/>
                <w:lang w:val="en-US"/>
              </w:rPr>
              <w:delText>(</w:delText>
            </w:r>
          </w:del>
        </w:sdtContent>
      </w:sdt>
      <w:r w:rsidRPr="21CE6769" w:rsidR="00A62EF1">
        <w:rPr>
          <w:color w:val="222222"/>
          <w:lang w:val="en-US"/>
        </w:rPr>
        <w:t>any</w:t>
      </w:r>
      <w:sdt>
        <w:sdtPr>
          <w:id w:val="-1931033019"/>
          <w:tag w:val="goog_rdk_82"/>
          <w:placeholder>
            <w:docPart w:val="DefaultPlaceholder_1081868574"/>
          </w:placeholder>
        </w:sdtPr>
        <w:sdtContent>
          <w:del w:author="Ashley Williams Clawson" w:date="2025-07-21T16:26:00Z" w:id="978051675">
            <w:r w:rsidRPr="21CE6769" w:rsidDel="00A62EF1">
              <w:rPr>
                <w:color w:val="222222"/>
                <w:lang w:val="en-US"/>
              </w:rPr>
              <w:delText>)</w:delText>
            </w:r>
          </w:del>
        </w:sdtContent>
      </w:sdt>
      <w:r w:rsidRPr="21CE6769" w:rsidR="00A62EF1">
        <w:rPr>
          <w:b w:val="1"/>
          <w:bCs w:val="1"/>
          <w:color w:val="222222"/>
          <w:lang w:val="en-US"/>
        </w:rPr>
        <w:t xml:space="preserve"> </w:t>
      </w:r>
      <w:r w:rsidRPr="21CE6769" w:rsidR="00A62EF1">
        <w:rPr>
          <w:color w:val="222222"/>
          <w:lang w:val="en-US"/>
        </w:rPr>
        <w:t>users</w:t>
      </w:r>
      <w:sdt>
        <w:sdtPr>
          <w:id w:val="-1176527675"/>
          <w:tag w:val="goog_rdk_83"/>
          <w:placeholder>
            <w:docPart w:val="DefaultPlaceholder_1081868574"/>
          </w:placeholder>
        </w:sdtPr>
        <w:sdtContent>
          <w:del w:author="Ashley Williams Clawson" w:date="2025-07-21T16:26:00Z" w:id="603086283">
            <w:r w:rsidRPr="21CE6769" w:rsidDel="00A62EF1">
              <w:rPr>
                <w:color w:val="222222"/>
                <w:lang w:val="en-US"/>
              </w:rPr>
              <w:delText>, whoever they may be,</w:delText>
            </w:r>
          </w:del>
        </w:sdtContent>
      </w:sdt>
      <w:r w:rsidRPr="21CE6769" w:rsidR="00A62EF1">
        <w:rPr>
          <w:color w:val="222222"/>
          <w:lang w:val="en-US"/>
        </w:rPr>
        <w:t xml:space="preserve"> can discover and benefit from the archival record of society, its institutions, and individuals. </w:t>
      </w:r>
    </w:p>
    <w:p w:rsidR="000F6DCC" w:rsidP="21CE6769" w:rsidRDefault="00A62EF1" w14:paraId="4EB70BE7" w14:textId="49971151">
      <w:pPr>
        <w:shd w:val="clear" w:color="auto" w:fill="FFFFFF" w:themeFill="background1"/>
        <w:spacing w:after="300"/>
        <w:rPr>
          <w:color w:val="222222"/>
          <w:lang w:val="en-US"/>
        </w:rPr>
      </w:pPr>
      <w:r w:rsidRPr="68B8C0FD" w:rsidR="00A62EF1">
        <w:rPr>
          <w:b w:val="1"/>
          <w:bCs w:val="1"/>
          <w:color w:val="222222"/>
          <w:lang w:val="en-US"/>
        </w:rPr>
        <w:t>Social Responsibility:</w:t>
      </w:r>
      <w:r w:rsidRPr="68B8C0FD" w:rsidR="00A62EF1">
        <w:rPr>
          <w:color w:val="222222"/>
          <w:lang w:val="en-US"/>
        </w:rPr>
        <w:t xml:space="preserve"> Undergirding the professional activities of all archivists </w:t>
      </w:r>
      <w:r w:rsidRPr="68B8C0FD" w:rsidR="00A62EF1">
        <w:rPr>
          <w:color w:val="222222"/>
          <w:lang w:val="en-US"/>
        </w:rPr>
        <w:t>are</w:t>
      </w:r>
      <w:r w:rsidRPr="68B8C0FD" w:rsidR="00A62EF1">
        <w:rPr>
          <w:color w:val="222222"/>
          <w:lang w:val="en-US"/>
        </w:rPr>
        <w:t xml:space="preserve"> their responsibilities to society and the greater public good. Archivists, in their various roles and duties, contribute to preserving individual and community memory for their specific constituencies and, in so doing, help increase the overall social awareness and understanding of past events. The archival record is part of the cultural heritage of all members of society. As such, archivists strive to uphold their social responsibilities throu</w:t>
      </w:r>
      <w:r w:rsidRPr="68B8C0FD" w:rsidR="00A62EF1">
        <w:rPr>
          <w:color w:val="222222"/>
          <w:lang w:val="en-US"/>
        </w:rPr>
        <w:t xml:space="preserve">gh equitable, clearly defined policies and procedures for selection, preservation, access, and use of the archival </w:t>
      </w:r>
      <w:del w:author="Jacqualine Price Osafo" w:date="2025-08-19T17:10:40.591Z" w:id="1601814810">
        <w:r w:rsidRPr="68B8C0FD" w:rsidDel="00A62EF1">
          <w:rPr>
            <w:color w:val="222222"/>
            <w:lang w:val="en-US"/>
          </w:rPr>
          <w:delText>record.</w:delText>
        </w:r>
      </w:del>
      <w:sdt>
        <w:sdtPr>
          <w:id w:val="-409489374"/>
          <w:tag w:val="goog_rdk_84"/>
          <w:placeholder>
            <w:docPart w:val="DefaultPlaceholder_1081868574"/>
          </w:placeholder>
        </w:sdtPr>
        <w:sdtContent>
          <w:sdt>
            <w:sdtPr>
              <w:id w:val="-48148343"/>
              <w:tag w:val="goog_rdk_85"/>
              <w:placeholder>
                <w:docPart w:val="DefaultPlaceholder_1081868574"/>
              </w:placeholder>
            </w:sdtPr>
            <w:sdtContent>
              <w:ins w:author="Ashley Williams Clawson" w:date="2025-07-21T16:27:00Z" w:id="2122017736">
                <w:del w:author="Jacqualine Price Osafo" w:date="2025-08-19T17:10:40.591Z" w:id="1615183283">
                  <w:r w:rsidRPr="68B8C0FD" w:rsidDel="00A62EF1">
                    <w:rPr>
                      <w:color w:val="222222"/>
                      <w:lang w:val="en-US"/>
                    </w:rPr>
                    <w:delText>As</w:delText>
                  </w:r>
                </w:del>
              </w:ins>
              <w:ins w:author="Jacqualine Price Osafo" w:date="2025-08-19T17:10:40.594Z" w:id="467163881">
                <w:r w:rsidRPr="68B8C0FD" w:rsidR="6011C652">
                  <w:rPr>
                    <w:color w:val="222222"/>
                    <w:lang w:val="en-US"/>
                  </w:rPr>
                  <w:t>r</w:t>
                </w:r>
              </w:ins>
              <w:ins w:author="Jacqualine Price Osafo" w:date="2025-08-19T17:10:40.594Z" w:id="1235224722">
                <w:r w:rsidRPr="68B8C0FD" w:rsidR="6011C652">
                  <w:rPr>
                    <w:color w:val="222222"/>
                    <w:lang w:val="en-US"/>
                  </w:rPr>
                  <w:t>ecord. As</w:t>
                </w:r>
              </w:ins>
              <w:ins w:author="Ashley Williams Clawson" w:date="2025-07-21T16:27:00Z" w:id="230727902">
                <w:r w:rsidRPr="68B8C0FD" w:rsidR="00A62EF1">
                  <w:rPr>
                    <w:color w:val="222222"/>
                    <w:lang w:val="en-US"/>
                  </w:rPr>
                  <w:t xml:space="preserve"> stewards of the historical record, archivists should be mindful of the ways in which their professional work can function both as a harmful force and reparative resource.</w:t>
                </w:r>
              </w:ins>
            </w:sdtContent>
          </w:sdt>
        </w:sdtContent>
      </w:sdt>
    </w:p>
    <w:p w:rsidR="000F6DCC" w:rsidP="21CE6769" w:rsidRDefault="00A62EF1" w14:paraId="4EB70BE8" w14:textId="07312E40">
      <w:pPr>
        <w:shd w:val="clear" w:color="auto" w:fill="FFFFFF" w:themeFill="background1"/>
        <w:spacing w:after="300"/>
        <w:rPr>
          <w:color w:val="222222"/>
          <w:lang w:val="en-US"/>
        </w:rPr>
      </w:pPr>
      <w:r w:rsidRPr="21CE6769" w:rsidR="00A62EF1">
        <w:rPr>
          <w:b w:val="1"/>
          <w:bCs w:val="1"/>
          <w:color w:val="222222"/>
          <w:lang w:val="en-US"/>
        </w:rPr>
        <w:t>Sustainability:</w:t>
      </w:r>
      <w:r w:rsidRPr="21CE6769" w:rsidR="00A62EF1">
        <w:rPr>
          <w:color w:val="222222"/>
          <w:lang w:val="en-US"/>
        </w:rPr>
        <w:t xml:space="preserve"> Archivists should root their work in an ethics of care that prioritizes </w:t>
      </w:r>
      <w:sdt>
        <w:sdtPr>
          <w:id w:val="734140706"/>
          <w:tag w:val="goog_rdk_86"/>
          <w:placeholder>
            <w:docPart w:val="DefaultPlaceholder_1081868574"/>
          </w:placeholder>
        </w:sdtPr>
        <w:sdtContent>
          <w:ins w:author="Ashley Williams Clawson" w:date="2025-07-21T16:27:00Z" w:id="1810801771">
            <w:r w:rsidRPr="21CE6769" w:rsidR="00A62EF1">
              <w:rPr>
                <w:color w:val="222222"/>
                <w:lang w:val="en-US"/>
              </w:rPr>
              <w:t xml:space="preserve">environmental </w:t>
            </w:r>
          </w:ins>
        </w:sdtContent>
      </w:sdt>
      <w:r w:rsidRPr="21CE6769" w:rsidR="00A62EF1">
        <w:rPr>
          <w:color w:val="222222"/>
          <w:lang w:val="en-US"/>
        </w:rPr>
        <w:t xml:space="preserve">sustainable practices and policies. Caring for collections and serving communities—along with developing acquisition, processing, storage, and service models—must </w:t>
      </w:r>
      <w:sdt>
        <w:sdtPr>
          <w:id w:val="1336375848"/>
          <w:tag w:val="goog_rdk_87"/>
          <w:placeholder>
            <w:docPart w:val="DefaultPlaceholder_1081868574"/>
          </w:placeholder>
        </w:sdtPr>
        <w:sdtContent>
          <w:ins w:author="Ashley Williams Clawson" w:date="2025-07-21T16:28:00Z" w:id="206714498">
            <w:r w:rsidRPr="21CE6769" w:rsidR="00A62EF1">
              <w:rPr>
                <w:color w:val="222222"/>
                <w:lang w:val="en-US"/>
              </w:rPr>
              <w:t>be balanced with</w:t>
            </w:r>
          </w:ins>
        </w:sdtContent>
      </w:sdt>
      <w:sdt>
        <w:sdtPr>
          <w:id w:val="491487433"/>
          <w:tag w:val="goog_rdk_88"/>
          <w:placeholder>
            <w:docPart w:val="DefaultPlaceholder_1081868574"/>
          </w:placeholder>
        </w:sdtPr>
        <w:sdtContent>
          <w:del w:author="Ashley Williams Clawson" w:date="2025-07-21T16:28:00Z" w:id="357667901">
            <w:r w:rsidRPr="21CE6769" w:rsidDel="00A62EF1">
              <w:rPr>
                <w:color w:val="222222"/>
                <w:lang w:val="en-US"/>
              </w:rPr>
              <w:delText>necessarily involve</w:delText>
            </w:r>
          </w:del>
        </w:sdtContent>
      </w:sdt>
      <w:r w:rsidRPr="21CE6769" w:rsidR="00A62EF1">
        <w:rPr>
          <w:color w:val="222222"/>
          <w:lang w:val="en-US"/>
        </w:rPr>
        <w:t xml:space="preserve"> an ongoing awareness of the impact of archival work on the environment. </w:t>
      </w:r>
      <w:sdt>
        <w:sdtPr>
          <w:id w:val="1164194432"/>
          <w:tag w:val="goog_rdk_89"/>
          <w:placeholder>
            <w:docPart w:val="DefaultPlaceholder_1081868574"/>
          </w:placeholder>
        </w:sdtPr>
        <w:sdtContent>
          <w:del w:author="Ashley Williams Clawson" w:date="2025-07-21T16:27:00Z" w:id="1396294214">
            <w:r w:rsidRPr="21CE6769" w:rsidDel="00A62EF1">
              <w:rPr>
                <w:color w:val="222222"/>
                <w:lang w:val="en-US"/>
              </w:rPr>
              <w:delText>As stewards of the historical record, archivists should be mindful of the ways in which their professional work can function both as harmful force and reparative resource.</w:delText>
            </w:r>
          </w:del>
        </w:sdtContent>
      </w:sdt>
      <w:r>
        <w:br/>
      </w:r>
    </w:p>
    <w:p w:rsidR="000F6DCC" w:rsidRDefault="00A62EF1" w14:paraId="4EB70BE9" w14:textId="77777777">
      <w:pPr>
        <w:shd w:val="clear" w:color="auto" w:fill="FFFFFF"/>
        <w:spacing w:after="300"/>
        <w:rPr>
          <w:i/>
          <w:color w:val="222222"/>
        </w:rPr>
      </w:pPr>
      <w:r>
        <w:rPr>
          <w:i/>
          <w:color w:val="222222"/>
        </w:rPr>
        <w:t>(Approved by the SAA Council in May 2011; revised August 2020.)</w:t>
      </w:r>
    </w:p>
    <w:p w:rsidR="000F6DCC" w:rsidRDefault="00A62EF1" w14:paraId="4EB70BEA" w14:textId="77777777">
      <w:pPr>
        <w:shd w:val="clear" w:color="auto" w:fill="FFFFFF"/>
        <w:spacing w:after="300"/>
        <w:rPr>
          <w:color w:val="222222"/>
        </w:rPr>
      </w:pPr>
      <w:r>
        <w:rPr>
          <w:color w:val="222222"/>
        </w:rPr>
        <w:t>*     *     *</w:t>
      </w:r>
    </w:p>
    <w:p w:rsidR="000F6DCC" w:rsidRDefault="00A62EF1" w14:paraId="4EB70BEB" w14:textId="77777777">
      <w:pPr>
        <w:pStyle w:val="Heading2"/>
        <w:keepNext w:val="0"/>
        <w:keepLines w:val="0"/>
        <w:shd w:val="clear" w:color="auto" w:fill="FFFFFF"/>
        <w:spacing w:before="380" w:after="160"/>
        <w:rPr>
          <w:color w:val="003D68"/>
          <w:sz w:val="33"/>
          <w:szCs w:val="33"/>
        </w:rPr>
      </w:pPr>
      <w:bookmarkStart w:name="_heading=h.f5kfyic5xyn7" w:colFirst="0" w:colLast="0" w:id="91"/>
      <w:bookmarkEnd w:id="91"/>
      <w:r>
        <w:rPr>
          <w:color w:val="003D68"/>
          <w:sz w:val="33"/>
          <w:szCs w:val="33"/>
        </w:rPr>
        <w:t>Code of Ethics for Archivists</w:t>
      </w:r>
    </w:p>
    <w:p w:rsidR="000F6DCC" w:rsidP="21CE6769" w:rsidRDefault="00A62EF1" w14:paraId="4EB70BEC" w14:textId="2B843D21">
      <w:pPr>
        <w:shd w:val="clear" w:color="auto" w:fill="FFFFFF" w:themeFill="background1"/>
        <w:spacing w:after="300"/>
        <w:rPr>
          <w:color w:val="222222"/>
          <w:lang w:val="en-US"/>
        </w:rPr>
      </w:pPr>
      <w:r w:rsidRPr="21CE6769" w:rsidR="00A62EF1">
        <w:rPr>
          <w:color w:val="222222"/>
          <w:lang w:val="en-US"/>
        </w:rPr>
        <w:t xml:space="preserve">Archives are created by a wide array of individuals and groups, providing and protecting evidence of human activity and social organization. Archivists endeavor to ensure that materials entrusted to their care will be accessible over time. They should embrace principles that foster the transparency of their actions and that inspire confidence in the profession. A distinct body of ethical norms helps archivists navigate complex situations and issues that can arise </w:t>
      </w:r>
      <w:r w:rsidRPr="21CE6769" w:rsidR="00A62EF1">
        <w:rPr>
          <w:color w:val="222222"/>
          <w:lang w:val="en-US"/>
        </w:rPr>
        <w:t>during the course of</w:t>
      </w:r>
      <w:r w:rsidRPr="21CE6769" w:rsidR="00A62EF1">
        <w:rPr>
          <w:color w:val="222222"/>
          <w:lang w:val="en-US"/>
        </w:rPr>
        <w:t xml:space="preserve"> their work. </w:t>
      </w:r>
    </w:p>
    <w:p w:rsidR="000F6DCC" w:rsidP="21CE6769" w:rsidRDefault="00A62EF1" w14:paraId="4EB70BED" w14:textId="53510D0B">
      <w:pPr>
        <w:shd w:val="clear" w:color="auto" w:fill="FFFFFF" w:themeFill="background1"/>
        <w:spacing w:after="300"/>
        <w:rPr>
          <w:color w:val="222222"/>
          <w:lang w:val="en-US"/>
        </w:rPr>
      </w:pPr>
      <w:r w:rsidRPr="21CE6769" w:rsidR="00A62EF1">
        <w:rPr>
          <w:color w:val="222222"/>
          <w:lang w:val="en-US"/>
        </w:rPr>
        <w:t xml:space="preserve">The Society of American Archivists is a membership organization comprising individuals and organizations dedicated to the selection, care, preservation, access to, and administration of </w:t>
      </w:r>
      <w:sdt>
        <w:sdtPr>
          <w:id w:val="-197010098"/>
          <w:tag w:val="goog_rdk_90"/>
          <w:placeholder>
            <w:docPart w:val="DefaultPlaceholder_1081868574"/>
          </w:placeholder>
        </w:sdtPr>
        <w:sdtContent>
          <w:del w:author="Ashley Williams Clawson" w:date="2025-07-21T16:30:00Z" w:id="1980128977">
            <w:r w:rsidRPr="21CE6769" w:rsidDel="00A62EF1">
              <w:rPr>
                <w:color w:val="222222"/>
                <w:lang w:val="en-US"/>
              </w:rPr>
              <w:delText xml:space="preserve">historical and </w:delText>
            </w:r>
          </w:del>
        </w:sdtContent>
      </w:sdt>
      <w:r w:rsidRPr="21CE6769" w:rsidR="00A62EF1">
        <w:rPr>
          <w:color w:val="222222"/>
          <w:lang w:val="en-US"/>
        </w:rPr>
        <w:t>documentary records of enduring value for the benefit of current and future generations.</w:t>
      </w:r>
    </w:p>
    <w:p w:rsidR="000F6DCC" w:rsidP="21CE6769" w:rsidRDefault="00A62EF1" w14:paraId="4EB70BEE" w14:textId="3EAB3984">
      <w:pPr>
        <w:shd w:val="clear" w:color="auto" w:fill="FFFFFF" w:themeFill="background1"/>
        <w:spacing w:after="300"/>
        <w:rPr>
          <w:color w:val="222222"/>
          <w:lang w:val="en-US"/>
        </w:rPr>
      </w:pPr>
      <w:r w:rsidRPr="21CE6769" w:rsidR="00A62EF1">
        <w:rPr>
          <w:color w:val="222222"/>
          <w:lang w:val="en-US"/>
        </w:rPr>
        <w:t>The Society</w:t>
      </w:r>
      <w:r w:rsidRPr="21CE6769" w:rsidR="00A62EF1">
        <w:rPr>
          <w:color w:val="222222"/>
          <w:lang w:val="en-US"/>
        </w:rPr>
        <w:t xml:space="preserve"> endorses this </w:t>
      </w:r>
      <w:r w:rsidRPr="21CE6769" w:rsidR="00A62EF1">
        <w:rPr>
          <w:i w:val="1"/>
          <w:iCs w:val="1"/>
          <w:color w:val="222222"/>
          <w:lang w:val="en-US"/>
        </w:rPr>
        <w:t>Code of Ethics for Archivists</w:t>
      </w:r>
      <w:r w:rsidRPr="21CE6769" w:rsidR="00A62EF1">
        <w:rPr>
          <w:color w:val="222222"/>
          <w:lang w:val="en-US"/>
        </w:rPr>
        <w:t xml:space="preserve"> as principles of the profession. This Code should be read in conjunction with SAA’s </w:t>
      </w:r>
      <w:r w:rsidRPr="21CE6769" w:rsidR="00A62EF1">
        <w:rPr>
          <w:i w:val="1"/>
          <w:iCs w:val="1"/>
          <w:color w:val="222222"/>
          <w:lang w:val="en-US"/>
        </w:rPr>
        <w:t>Core Values of Archivists</w:t>
      </w:r>
      <w:r w:rsidRPr="21CE6769" w:rsidR="00A62EF1">
        <w:rPr>
          <w:color w:val="222222"/>
          <w:lang w:val="en-US"/>
        </w:rPr>
        <w:t>. Together they provide guidance to archivists and address and increase awareness of ethical concerns among archivists, their colleagues, and the rest of society. As advocates for collections under their care, archivists aspire to carry out their professional activities with the highest standard of professional conduct. The behaviors and characteristics ou</w:t>
      </w:r>
      <w:r w:rsidRPr="21CE6769" w:rsidR="00A62EF1">
        <w:rPr>
          <w:color w:val="222222"/>
          <w:lang w:val="en-US"/>
        </w:rPr>
        <w:t xml:space="preserve">tlined in this </w:t>
      </w:r>
      <w:r w:rsidRPr="21CE6769" w:rsidR="00A62EF1">
        <w:rPr>
          <w:i w:val="1"/>
          <w:iCs w:val="1"/>
          <w:color w:val="222222"/>
          <w:lang w:val="en-US"/>
        </w:rPr>
        <w:t xml:space="preserve">Code of Ethics for Archivists </w:t>
      </w:r>
      <w:r w:rsidRPr="21CE6769" w:rsidR="00A62EF1">
        <w:rPr>
          <w:color w:val="222222"/>
          <w:lang w:val="en-US"/>
        </w:rPr>
        <w:t xml:space="preserve">should serve as </w:t>
      </w:r>
      <w:sdt>
        <w:sdtPr>
          <w:id w:val="1698268917"/>
          <w:tag w:val="goog_rdk_91"/>
          <w:placeholder>
            <w:docPart w:val="DefaultPlaceholder_1081868574"/>
          </w:placeholder>
        </w:sdtPr>
        <w:sdtContent>
          <w:del w:author="Ashley Williams Clawson" w:date="2025-07-21T16:30:00Z" w:id="433429384">
            <w:r w:rsidRPr="21CE6769" w:rsidDel="00A62EF1">
              <w:rPr>
                <w:color w:val="222222"/>
                <w:lang w:val="en-US"/>
              </w:rPr>
              <w:delText xml:space="preserve">aspirational </w:delText>
            </w:r>
          </w:del>
        </w:sdtContent>
      </w:sdt>
      <w:r w:rsidRPr="21CE6769" w:rsidR="00A62EF1">
        <w:rPr>
          <w:color w:val="222222"/>
          <w:lang w:val="en-US"/>
        </w:rPr>
        <w:t>principles for archivists to consider as they strive to create trusted archival organizations.</w:t>
      </w:r>
    </w:p>
    <w:p w:rsidR="000F6DCC" w:rsidRDefault="00A62EF1" w14:paraId="4EB70BEF" w14:textId="77777777">
      <w:pPr>
        <w:shd w:val="clear" w:color="auto" w:fill="FFFFFF"/>
        <w:spacing w:after="300"/>
        <w:rPr>
          <w:color w:val="222222"/>
        </w:rPr>
      </w:pPr>
      <w:hyperlink r:id="rId17">
        <w:r>
          <w:rPr>
            <w:color w:val="00A6B8"/>
          </w:rPr>
          <w:t>Case studies</w:t>
        </w:r>
      </w:hyperlink>
      <w:r>
        <w:rPr>
          <w:color w:val="222222"/>
        </w:rPr>
        <w:t xml:space="preserve"> </w:t>
      </w:r>
      <w:sdt>
        <w:sdtPr>
          <w:tag w:val="goog_rdk_92"/>
          <w:id w:val="1225548196"/>
        </w:sdtPr>
        <w:sdtEndPr/>
        <w:sdtContent>
          <w:sdt>
            <w:sdtPr>
              <w:tag w:val="goog_rdk_93"/>
              <w:id w:val="-734476332"/>
            </w:sdtPr>
            <w:sdtEndPr/>
            <w:sdtContent>
              <w:ins w:author="Ashley Williams Clawson" w:date="2025-07-21T16:30:00Z" w:id="94">
                <w:r>
                  <w:rPr>
                    <w:color w:val="222222"/>
                  </w:rPr>
                  <w:t xml:space="preserve">and </w:t>
                </w:r>
              </w:ins>
            </w:sdtContent>
          </w:sdt>
        </w:sdtContent>
      </w:sdt>
      <w:sdt>
        <w:sdtPr>
          <w:tag w:val="goog_rdk_94"/>
          <w:id w:val="438694332"/>
        </w:sdtPr>
        <w:sdtEndPr/>
        <w:sdtContent>
          <w:ins w:author="Ashley Williams Clawson" w:date="2025-07-21T16:30:00Z" w:id="95">
            <w:r>
              <w:fldChar w:fldCharType="begin"/>
            </w:r>
            <w:r>
              <w:instrText>HYPERLINK "https://cepccasestudies.wordpress.com/"</w:instrText>
            </w:r>
            <w:r>
              <w:fldChar w:fldCharType="separate"/>
            </w:r>
            <w:r>
              <w:rPr>
                <w:color w:val="1155CC"/>
                <w:u w:val="single"/>
              </w:rPr>
              <w:t>blog submissions</w:t>
            </w:r>
            <w:r>
              <w:fldChar w:fldCharType="end"/>
            </w:r>
          </w:ins>
        </w:sdtContent>
      </w:sdt>
      <w:sdt>
        <w:sdtPr>
          <w:tag w:val="goog_rdk_95"/>
          <w:id w:val="-1825357293"/>
        </w:sdtPr>
        <w:sdtEndPr/>
        <w:sdtContent>
          <w:sdt>
            <w:sdtPr>
              <w:tag w:val="goog_rdk_96"/>
              <w:id w:val="2063924513"/>
            </w:sdtPr>
            <w:sdtEndPr/>
            <w:sdtContent>
              <w:ins w:author="Ashley Williams Clawson" w:date="2025-07-21T16:30:00Z" w:id="96">
                <w:r>
                  <w:rPr>
                    <w:color w:val="222222"/>
                  </w:rPr>
                  <w:t xml:space="preserve"> </w:t>
                </w:r>
              </w:ins>
            </w:sdtContent>
          </w:sdt>
        </w:sdtContent>
      </w:sdt>
      <w:r>
        <w:rPr>
          <w:color w:val="222222"/>
        </w:rPr>
        <w:t xml:space="preserve">that are drawn from real life and </w:t>
      </w:r>
      <w:sdt>
        <w:sdtPr>
          <w:tag w:val="goog_rdk_97"/>
          <w:id w:val="499721521"/>
        </w:sdtPr>
        <w:sdtEndPr/>
        <w:sdtContent>
          <w:del w:author="Ashley Williams Clawson" w:date="2025-07-21T16:31:00Z" w:id="97">
            <w:r>
              <w:rPr>
                <w:color w:val="222222"/>
              </w:rPr>
              <w:delText xml:space="preserve">that </w:delText>
            </w:r>
          </w:del>
        </w:sdtContent>
      </w:sdt>
      <w:r>
        <w:rPr>
          <w:color w:val="222222"/>
        </w:rPr>
        <w:t xml:space="preserve">address one or more of the areas covered by the </w:t>
      </w:r>
      <w:r>
        <w:rPr>
          <w:i/>
          <w:color w:val="222222"/>
        </w:rPr>
        <w:t>Code of Ethics for Archivists</w:t>
      </w:r>
      <w:r>
        <w:rPr>
          <w:color w:val="222222"/>
        </w:rPr>
        <w:t xml:space="preserve"> have been published by SAA's Committee on Ethics and Professional Conduct (CEPC).</w:t>
      </w:r>
    </w:p>
    <w:p w:rsidR="000F6DCC" w:rsidP="21CE6769" w:rsidRDefault="00A62EF1" w14:paraId="4EB70BF0" w14:textId="40850AED">
      <w:pPr>
        <w:shd w:val="clear" w:color="auto" w:fill="FFFFFF" w:themeFill="background1"/>
        <w:spacing w:after="300"/>
        <w:rPr>
          <w:color w:val="222222"/>
          <w:lang w:val="en-US"/>
        </w:rPr>
      </w:pPr>
      <w:r w:rsidRPr="21CE6769" w:rsidR="00A62EF1">
        <w:rPr>
          <w:b w:val="1"/>
          <w:bCs w:val="1"/>
          <w:color w:val="222222"/>
          <w:lang w:val="en-US"/>
        </w:rPr>
        <w:t>Professional Relationships</w:t>
      </w:r>
      <w:r w:rsidRPr="21CE6769" w:rsidR="00A62EF1">
        <w:rPr>
          <w:b w:val="1"/>
          <w:bCs w:val="1"/>
          <w:color w:val="222222"/>
          <w:lang w:val="en-US"/>
        </w:rPr>
        <w:t xml:space="preserve">:  </w:t>
      </w:r>
      <w:r w:rsidRPr="21CE6769" w:rsidR="00A62EF1">
        <w:rPr>
          <w:color w:val="222222"/>
          <w:lang w:val="en-US"/>
        </w:rPr>
        <w:t>Archivists</w:t>
      </w:r>
      <w:r w:rsidRPr="21CE6769" w:rsidR="00A62EF1">
        <w:rPr>
          <w:color w:val="222222"/>
          <w:lang w:val="en-US"/>
        </w:rPr>
        <w:t xml:space="preserve"> strive to cooperate and collaborate with other archivists in the profession, as well as with all individuals, communities, and organizations performing archival work. In their professional relationships with donors, record</w:t>
      </w:r>
      <w:sdt>
        <w:sdtPr>
          <w:id w:val="635153891"/>
          <w:tag w:val="goog_rdk_98"/>
          <w:placeholder>
            <w:docPart w:val="DefaultPlaceholder_1081868574"/>
          </w:placeholder>
        </w:sdtPr>
        <w:sdtContent>
          <w:del w:author="Ashley Williams Clawson" w:date="2025-07-21T16:31:00Z" w:id="1316002988">
            <w:r w:rsidRPr="21CE6769" w:rsidDel="00A62EF1">
              <w:rPr>
                <w:color w:val="222222"/>
                <w:lang w:val="en-US"/>
              </w:rPr>
              <w:delText>s</w:delText>
            </w:r>
          </w:del>
        </w:sdtContent>
      </w:sdt>
      <w:r w:rsidRPr="21CE6769" w:rsidR="00A62EF1">
        <w:rPr>
          <w:color w:val="222222"/>
          <w:lang w:val="en-US"/>
        </w:rPr>
        <w:t xml:space="preserve"> creators, users, communities, and colleagues, archivists should be as respectful, honest, transparent, empathetic, and equitable as possible.</w:t>
      </w:r>
    </w:p>
    <w:p w:rsidR="000F6DCC" w:rsidP="21CE6769" w:rsidRDefault="00A62EF1" w14:paraId="4EB70BF1" w14:textId="2F1BD041">
      <w:pPr>
        <w:shd w:val="clear" w:color="auto" w:fill="FFFFFF" w:themeFill="background1"/>
        <w:spacing w:after="300"/>
        <w:rPr>
          <w:color w:val="222222"/>
          <w:lang w:val="en-US"/>
        </w:rPr>
      </w:pPr>
      <w:r w:rsidRPr="21CE6769" w:rsidR="00A62EF1">
        <w:rPr>
          <w:b w:val="1"/>
          <w:bCs w:val="1"/>
          <w:color w:val="222222"/>
          <w:lang w:val="en-US"/>
        </w:rPr>
        <w:t>Judgment</w:t>
      </w:r>
      <w:r w:rsidRPr="21CE6769" w:rsidR="00A62EF1">
        <w:rPr>
          <w:b w:val="1"/>
          <w:bCs w:val="1"/>
          <w:color w:val="222222"/>
          <w:lang w:val="en-US"/>
        </w:rPr>
        <w:t xml:space="preserve">:  </w:t>
      </w:r>
      <w:r w:rsidRPr="21CE6769" w:rsidR="00A62EF1">
        <w:rPr>
          <w:color w:val="222222"/>
          <w:lang w:val="en-US"/>
        </w:rPr>
        <w:t>While</w:t>
      </w:r>
      <w:r w:rsidRPr="21CE6769" w:rsidR="00A62EF1">
        <w:rPr>
          <w:color w:val="222222"/>
          <w:lang w:val="en-US"/>
        </w:rPr>
        <w:t xml:space="preserve"> no element of archival work is unbiased or neutral, archivists </w:t>
      </w:r>
      <w:sdt>
        <w:sdtPr>
          <w:id w:val="1067235341"/>
          <w:tag w:val="goog_rdk_99"/>
          <w:placeholder>
            <w:docPart w:val="DefaultPlaceholder_1081868574"/>
          </w:placeholder>
        </w:sdtPr>
        <w:sdtContent>
          <w:del w:author="Ashley Williams Clawson" w:date="2025-07-21T16:32:00Z" w:id="2052143304">
            <w:r w:rsidRPr="21CE6769" w:rsidDel="00A62EF1">
              <w:rPr>
                <w:color w:val="222222"/>
                <w:lang w:val="en-US"/>
              </w:rPr>
              <w:delText xml:space="preserve">still strive to </w:delText>
            </w:r>
          </w:del>
        </w:sdtContent>
      </w:sdt>
      <w:r w:rsidRPr="21CE6769" w:rsidR="00A62EF1">
        <w:rPr>
          <w:color w:val="222222"/>
          <w:lang w:val="en-US"/>
        </w:rPr>
        <w:t xml:space="preserve">exercise their </w:t>
      </w:r>
      <w:sdt>
        <w:sdtPr>
          <w:id w:val="622240764"/>
          <w:tag w:val="goog_rdk_100"/>
          <w:placeholder>
            <w:docPart w:val="DefaultPlaceholder_1081868574"/>
          </w:placeholder>
        </w:sdtPr>
        <w:sdtContent>
          <w:del w:author="Ashley Williams Clawson" w:date="2025-07-21T16:32:00Z" w:id="400729984">
            <w:r w:rsidRPr="21CE6769" w:rsidDel="00A62EF1">
              <w:rPr>
                <w:color w:val="222222"/>
                <w:lang w:val="en-US"/>
              </w:rPr>
              <w:delText xml:space="preserve">ethical, </w:delText>
            </w:r>
          </w:del>
        </w:sdtContent>
      </w:sdt>
      <w:r w:rsidRPr="21CE6769" w:rsidR="00A62EF1">
        <w:rPr>
          <w:color w:val="222222"/>
          <w:lang w:val="en-US"/>
        </w:rPr>
        <w:t xml:space="preserve">professional judgment in the appraisal, acquisition, </w:t>
      </w:r>
      <w:sdt>
        <w:sdtPr>
          <w:id w:val="1344088381"/>
          <w:tag w:val="goog_rdk_101"/>
          <w:placeholder>
            <w:docPart w:val="DefaultPlaceholder_1081868574"/>
          </w:placeholder>
        </w:sdtPr>
        <w:sdtContent>
          <w:del w:author="Ashley Williams Clawson" w:date="2025-07-21T16:32:00Z" w:id="356681575">
            <w:r w:rsidRPr="21CE6769" w:rsidDel="00A62EF1">
              <w:rPr>
                <w:color w:val="222222"/>
                <w:lang w:val="en-US"/>
              </w:rPr>
              <w:delText xml:space="preserve">and </w:delText>
            </w:r>
          </w:del>
        </w:sdtContent>
      </w:sdt>
      <w:r w:rsidRPr="21CE6769" w:rsidR="00A62EF1">
        <w:rPr>
          <w:color w:val="222222"/>
          <w:lang w:val="en-US"/>
        </w:rPr>
        <w:t>processing</w:t>
      </w:r>
      <w:sdt>
        <w:sdtPr>
          <w:id w:val="1966059200"/>
          <w:tag w:val="goog_rdk_102"/>
          <w:placeholder>
            <w:docPart w:val="DefaultPlaceholder_1081868574"/>
          </w:placeholder>
        </w:sdtPr>
        <w:sdtContent>
          <w:ins w:author="Ashley Williams Clawson" w:date="2025-07-21T16:32:00Z" w:id="916391093">
            <w:r w:rsidRPr="21CE6769" w:rsidR="00A62EF1">
              <w:rPr>
                <w:color w:val="222222"/>
                <w:lang w:val="en-US"/>
              </w:rPr>
              <w:t>, description, and access</w:t>
            </w:r>
          </w:ins>
        </w:sdtContent>
      </w:sdt>
      <w:r w:rsidRPr="21CE6769" w:rsidR="00A62EF1">
        <w:rPr>
          <w:color w:val="222222"/>
          <w:lang w:val="en-US"/>
        </w:rPr>
        <w:t xml:space="preserve"> of materials. Decisions should always be made mindfully, aiming to ensure the preservation, authenticity, diversity, and lasting cultural and historical value of materials. Archivists should be transparent about their role in the selection, retention, and creation of the historical record by carefully documenting all collections-related </w:t>
      </w:r>
      <w:sdt>
        <w:sdtPr>
          <w:id w:val="1220382720"/>
          <w:tag w:val="goog_rdk_103"/>
          <w:placeholder>
            <w:docPart w:val="DefaultPlaceholder_1081868574"/>
          </w:placeholder>
        </w:sdtPr>
        <w:sdtContent>
          <w:del w:author="Ashley Williams Clawson" w:date="2025-07-21T16:33:00Z" w:id="1415034260">
            <w:r w:rsidRPr="21CE6769" w:rsidDel="00A62EF1">
              <w:rPr>
                <w:color w:val="222222"/>
                <w:lang w:val="en-US"/>
              </w:rPr>
              <w:delText xml:space="preserve">policy </w:delText>
            </w:r>
          </w:del>
        </w:sdtContent>
      </w:sdt>
      <w:r w:rsidRPr="21CE6769" w:rsidR="00A62EF1">
        <w:rPr>
          <w:color w:val="222222"/>
          <w:lang w:val="en-US"/>
        </w:rPr>
        <w:t>decisions, including preservation treatments, descriptive work, processing activities, and access guidelines. Archivists are encouraged to consult with colleagues, relevant professionals, creators, and constituent communities to ensure that diverse perspectives inform their actions and decisions throughout the stewardship process.</w:t>
      </w:r>
    </w:p>
    <w:p w:rsidR="000F6DCC" w:rsidP="21CE6769" w:rsidRDefault="00A62EF1" w14:paraId="4EB70BF2" w14:textId="019FE01D">
      <w:pPr>
        <w:shd w:val="clear" w:color="auto" w:fill="FFFFFF" w:themeFill="background1"/>
        <w:spacing w:after="300"/>
        <w:rPr>
          <w:color w:val="222222"/>
          <w:lang w:val="en-US"/>
        </w:rPr>
      </w:pPr>
      <w:r w:rsidRPr="21CE6769" w:rsidR="00A62EF1">
        <w:rPr>
          <w:b w:val="1"/>
          <w:bCs w:val="1"/>
          <w:color w:val="222222"/>
          <w:lang w:val="en-US"/>
        </w:rPr>
        <w:t>Authenticity</w:t>
      </w:r>
      <w:r w:rsidRPr="21CE6769" w:rsidR="00A62EF1">
        <w:rPr>
          <w:b w:val="1"/>
          <w:bCs w:val="1"/>
          <w:color w:val="222222"/>
          <w:lang w:val="en-US"/>
        </w:rPr>
        <w:t xml:space="preserve">:  </w:t>
      </w:r>
      <w:r w:rsidRPr="21CE6769" w:rsidR="00A62EF1">
        <w:rPr>
          <w:color w:val="222222"/>
          <w:lang w:val="en-US"/>
        </w:rPr>
        <w:t>Archivists</w:t>
      </w:r>
      <w:r w:rsidRPr="21CE6769" w:rsidR="00A62EF1">
        <w:rPr>
          <w:color w:val="222222"/>
          <w:lang w:val="en-US"/>
        </w:rPr>
        <w:t xml:space="preserve"> use appraisal and evidentiary provenance documentation to provide transparent information about the authenticity and origin of archival materials. Using archival description, they document the unique archival characteristics of records, including their intellectual, digital, and physical integrity. Archivists should not willfully alter, manipulate, or destroy data or records to conceal facts or distort evidence. Archivists thoroughly document any actions they take that may cause changes to the</w:t>
      </w:r>
      <w:r w:rsidRPr="21CE6769" w:rsidR="00A62EF1">
        <w:rPr>
          <w:color w:val="222222"/>
          <w:lang w:val="en-US"/>
        </w:rPr>
        <w:t xml:space="preserve"> records in their care or raise questions about the records’ authenticity.</w:t>
      </w:r>
    </w:p>
    <w:p w:rsidR="000F6DCC" w:rsidP="21CE6769" w:rsidRDefault="00A62EF1" w14:paraId="4EB70BF3" w14:textId="70B10548">
      <w:pPr>
        <w:shd w:val="clear" w:color="auto" w:fill="FFFFFF" w:themeFill="background1"/>
        <w:spacing w:after="300"/>
        <w:rPr>
          <w:color w:val="222222"/>
          <w:lang w:val="en-US"/>
        </w:rPr>
      </w:pPr>
      <w:r w:rsidRPr="21CE6769" w:rsidR="00A62EF1">
        <w:rPr>
          <w:b w:val="1"/>
          <w:bCs w:val="1"/>
          <w:color w:val="222222"/>
          <w:lang w:val="en-US"/>
        </w:rPr>
        <w:t xml:space="preserve">Security and Protection:  </w:t>
      </w:r>
      <w:r w:rsidRPr="21CE6769" w:rsidR="00A62EF1">
        <w:rPr>
          <w:color w:val="222222"/>
          <w:lang w:val="en-US"/>
        </w:rPr>
        <w:t xml:space="preserve">Archivists </w:t>
      </w:r>
      <w:sdt>
        <w:sdtPr>
          <w:id w:val="-288539281"/>
          <w:tag w:val="goog_rdk_104"/>
          <w:placeholder>
            <w:docPart w:val="DefaultPlaceholder_1081868574"/>
          </w:placeholder>
        </w:sdtPr>
        <w:sdtContent>
          <w:ins w:author="Ashley Williams Clawson" w:date="2025-07-21T16:33:00Z" w:id="1869493675">
            <w:r w:rsidRPr="21CE6769" w:rsidR="00A62EF1">
              <w:rPr>
                <w:color w:val="222222"/>
                <w:lang w:val="en-US"/>
              </w:rPr>
              <w:t xml:space="preserve">and archival institutions </w:t>
            </w:r>
          </w:ins>
        </w:sdtContent>
      </w:sdt>
      <w:r w:rsidRPr="21CE6769" w:rsidR="00A62EF1">
        <w:rPr>
          <w:color w:val="222222"/>
          <w:lang w:val="en-US"/>
        </w:rPr>
        <w:t xml:space="preserve">protect all materials for which they are responsible. They guard all records against accidental damage, vandalism, and theft. They take steps to minimize the deterioration of records and implement security policies to protect all records in every format. Archivists have well-considered plans in place to respond to </w:t>
      </w:r>
      <w:sdt>
        <w:sdtPr>
          <w:id w:val="-1180568591"/>
          <w:tag w:val="goog_rdk_105"/>
          <w:placeholder>
            <w:docPart w:val="DefaultPlaceholder_1081868574"/>
          </w:placeholder>
        </w:sdtPr>
        <w:sdtContent>
          <w:del w:author="Ashley Williams Clawson" w:date="2025-07-21T16:33:00Z" w:id="1454096871">
            <w:r w:rsidRPr="21CE6769" w:rsidDel="00A62EF1">
              <w:rPr>
                <w:color w:val="222222"/>
                <w:lang w:val="en-US"/>
              </w:rPr>
              <w:delText xml:space="preserve">any </w:delText>
            </w:r>
          </w:del>
        </w:sdtContent>
      </w:sdt>
      <w:r w:rsidRPr="21CE6769" w:rsidR="00A62EF1">
        <w:rPr>
          <w:color w:val="222222"/>
          <w:lang w:val="en-US"/>
        </w:rPr>
        <w:t>situation</w:t>
      </w:r>
      <w:sdt>
        <w:sdtPr>
          <w:id w:val="58617968"/>
          <w:tag w:val="goog_rdk_106"/>
          <w:placeholder>
            <w:docPart w:val="DefaultPlaceholder_1081868574"/>
          </w:placeholder>
        </w:sdtPr>
        <w:sdtContent>
          <w:ins w:author="Ashley Williams Clawson" w:date="2025-07-21T16:33:00Z" w:id="912291935">
            <w:r w:rsidRPr="21CE6769" w:rsidR="00A62EF1">
              <w:rPr>
                <w:color w:val="222222"/>
                <w:lang w:val="en-US"/>
              </w:rPr>
              <w:t>s</w:t>
            </w:r>
          </w:ins>
        </w:sdtContent>
      </w:sdt>
      <w:r w:rsidRPr="21CE6769" w:rsidR="00A62EF1">
        <w:rPr>
          <w:color w:val="222222"/>
          <w:lang w:val="en-US"/>
        </w:rPr>
        <w:t xml:space="preserve"> that might threaten the safety of their holdings, their patrons, and their staff.</w:t>
      </w:r>
    </w:p>
    <w:p w:rsidR="000F6DCC" w:rsidP="21CE6769" w:rsidRDefault="00A62EF1" w14:paraId="4EB70BF4" w14:textId="0CCFE580">
      <w:pPr>
        <w:shd w:val="clear" w:color="auto" w:fill="FFFFFF" w:themeFill="background1"/>
        <w:spacing w:after="300"/>
        <w:rPr>
          <w:color w:val="222222"/>
          <w:lang w:val="en-US"/>
        </w:rPr>
      </w:pPr>
      <w:r w:rsidRPr="21CE6769" w:rsidR="00A62EF1">
        <w:rPr>
          <w:b w:val="1"/>
          <w:bCs w:val="1"/>
          <w:color w:val="222222"/>
          <w:lang w:val="en-US"/>
        </w:rPr>
        <w:t>Access and Use</w:t>
      </w:r>
      <w:r w:rsidRPr="21CE6769" w:rsidR="00A62EF1">
        <w:rPr>
          <w:b w:val="1"/>
          <w:bCs w:val="1"/>
          <w:color w:val="222222"/>
          <w:lang w:val="en-US"/>
        </w:rPr>
        <w:t xml:space="preserve">:  </w:t>
      </w:r>
      <w:r w:rsidRPr="21CE6769" w:rsidR="00A62EF1">
        <w:rPr>
          <w:color w:val="222222"/>
          <w:lang w:val="en-US"/>
        </w:rPr>
        <w:t>Archivists</w:t>
      </w:r>
      <w:r w:rsidRPr="21CE6769" w:rsidR="00A62EF1">
        <w:rPr>
          <w:color w:val="222222"/>
          <w:lang w:val="en-US"/>
        </w:rPr>
        <w:t xml:space="preserve"> actively promote open and equitable access to records in their care as much as possible. They strive to minimize restrictions and maximize ease of access. They facilitate the continuing accessibility of archival materials in all formats.  Archivists formulate and disseminate access policies that encourage ethical and responsible use. They work with creators, donors, organizations, and communities to ensure that any restrictions applied are appropriate, well-documented, and equitably enforced. </w:t>
      </w:r>
      <w:r w:rsidRPr="21CE6769" w:rsidR="00A62EF1">
        <w:rPr>
          <w:color w:val="222222"/>
          <w:lang w:val="en-US"/>
        </w:rPr>
        <w:t>When repositories require restrictions to protect confidential and proprietary information, such restrictions should be applied consistently. Archivists should seek to balance the principles of stewardship, access, and respect.</w:t>
      </w:r>
    </w:p>
    <w:sdt>
      <w:sdtPr>
        <w:tag w:val="goog_rdk_118"/>
        <w:id w:val="1003458466"/>
        <w:placeholder>
          <w:docPart w:val="DefaultPlaceholder_1081868574"/>
        </w:placeholder>
      </w:sdtPr>
      <w:sdtEndPr/>
      <w:sdtContent>
        <w:p w:rsidR="000F6DCC" w:rsidP="21CE6769" w:rsidRDefault="00A62EF1" w14:paraId="4EB70BF5" w14:textId="79A7104A">
          <w:pPr>
            <w:shd w:val="clear" w:color="auto" w:fill="FFFFFF" w:themeFill="background1"/>
            <w:spacing w:after="300"/>
            <w:rPr>
              <w:ins w:author="Ashley Williams Clawson" w:date="2025-07-21T16:36:00Z" w:id="502412188"/>
              <w:color w:val="222222"/>
              <w:lang w:val="en-US"/>
            </w:rPr>
          </w:pPr>
          <w:r w:rsidRPr="21CE6769" w:rsidR="00A62EF1">
            <w:rPr>
              <w:b w:val="1"/>
              <w:bCs w:val="1"/>
              <w:color w:val="222222"/>
              <w:lang w:val="en-US"/>
            </w:rPr>
            <w:t xml:space="preserve">Privacy:  </w:t>
          </w:r>
          <w:r w:rsidRPr="21CE6769" w:rsidR="00A62EF1">
            <w:rPr>
              <w:color w:val="222222"/>
              <w:lang w:val="en-US"/>
            </w:rPr>
            <w:t xml:space="preserve">Archivists </w:t>
          </w:r>
          <w:sdt>
            <w:sdtPr>
              <w:id w:val="-149591013"/>
              <w:tag w:val="goog_rdk_107"/>
              <w:placeholder>
                <w:docPart w:val="DefaultPlaceholder_1081868574"/>
              </w:placeholder>
            </w:sdtPr>
            <w:sdtContent>
              <w:del w:author="Ashley Williams Clawson" w:date="2025-07-21T16:34:00Z" w:id="1636371650">
                <w:r w:rsidRPr="21CE6769" w:rsidDel="00A62EF1">
                  <w:rPr>
                    <w:color w:val="222222"/>
                    <w:lang w:val="en-US"/>
                  </w:rPr>
                  <w:delText xml:space="preserve">recognize that privacy is an inherent fundamental right and sanctioned by law. They </w:delText>
                </w:r>
              </w:del>
            </w:sdtContent>
          </w:sdt>
          <w:r w:rsidRPr="21CE6769" w:rsidR="00A62EF1">
            <w:rPr>
              <w:color w:val="222222"/>
              <w:lang w:val="en-US"/>
            </w:rPr>
            <w:t xml:space="preserve">establish procedures and policies to protect the </w:t>
          </w:r>
          <w:sdt>
            <w:sdtPr>
              <w:id w:val="401542227"/>
              <w:tag w:val="goog_rdk_108"/>
              <w:placeholder>
                <w:docPart w:val="DefaultPlaceholder_1081868574"/>
              </w:placeholder>
            </w:sdtPr>
            <w:sdtContent>
              <w:ins w:author="Ashley Williams Clawson" w:date="2025-07-21T16:34:00Z" w:id="941598272">
                <w:r w:rsidRPr="21CE6769" w:rsidR="00A62EF1">
                  <w:rPr>
                    <w:color w:val="222222"/>
                    <w:lang w:val="en-US"/>
                  </w:rPr>
                  <w:t xml:space="preserve">privacy </w:t>
                </w:r>
              </w:ins>
            </w:sdtContent>
          </w:sdt>
          <w:r w:rsidRPr="21CE6769" w:rsidR="00A62EF1">
            <w:rPr>
              <w:color w:val="222222"/>
              <w:lang w:val="en-US"/>
            </w:rPr>
            <w:t xml:space="preserve">interests of the donors, individuals, groups, and organizations whose public and private lives and activities are documented in archival holdings. As appropriate </w:t>
          </w:r>
          <w:sdt>
            <w:sdtPr>
              <w:id w:val="-1011241837"/>
              <w:tag w:val="goog_rdk_109"/>
              <w:placeholder>
                <w:docPart w:val="DefaultPlaceholder_1081868574"/>
              </w:placeholder>
            </w:sdtPr>
            <w:sdtContent>
              <w:ins w:author="Ashley Williams Clawson" w:date="2025-07-21T16:34:00Z" w:id="479618366">
                <w:r w:rsidRPr="21CE6769" w:rsidR="00A62EF1">
                  <w:rPr>
                    <w:color w:val="222222"/>
                    <w:lang w:val="en-US"/>
                  </w:rPr>
                  <w:t xml:space="preserve">or where </w:t>
                </w:r>
              </w:ins>
            </w:sdtContent>
          </w:sdt>
          <w:sdt>
            <w:sdtPr>
              <w:id w:val="1013823371"/>
              <w:tag w:val="goog_rdk_110"/>
              <w:placeholder>
                <w:docPart w:val="DefaultPlaceholder_1081868574"/>
              </w:placeholder>
            </w:sdtPr>
            <w:sdtContent>
              <w:del w:author="Ashley Williams Clawson" w:date="2025-07-21T16:34:00Z" w:id="1582273325">
                <w:r w:rsidRPr="21CE6769" w:rsidDel="00A62EF1">
                  <w:rPr>
                    <w:color w:val="222222"/>
                    <w:lang w:val="en-US"/>
                  </w:rPr>
                  <w:delText xml:space="preserve">and </w:delText>
                </w:r>
              </w:del>
            </w:sdtContent>
          </w:sdt>
          <w:r w:rsidRPr="21CE6769" w:rsidR="00A62EF1">
            <w:rPr>
              <w:color w:val="222222"/>
              <w:lang w:val="en-US"/>
            </w:rPr>
            <w:t xml:space="preserve">mandated by law, archivists place access restrictions on collections to ensure that privacy and confidentiality are maintained, particularly for individuals and groups who have had no voice or role in collections’ creation, retention, or public use. Archivists should maintain transparency when </w:t>
          </w:r>
          <w:sdt>
            <w:sdtPr>
              <w:id w:val="-1718512115"/>
              <w:tag w:val="goog_rdk_111"/>
              <w:placeholder>
                <w:docPart w:val="DefaultPlaceholder_1081868574"/>
              </w:placeholder>
            </w:sdtPr>
            <w:sdtContent>
              <w:ins w:author="Ashley Williams Clawson" w:date="2025-07-21T16:35:00Z" w:id="2111429816">
                <w:r w:rsidRPr="21CE6769" w:rsidR="00A62EF1">
                  <w:rPr>
                    <w:color w:val="222222"/>
                    <w:lang w:val="en-US"/>
                  </w:rPr>
                  <w:t>implementing access</w:t>
                </w:r>
              </w:ins>
            </w:sdtContent>
          </w:sdt>
          <w:sdt>
            <w:sdtPr>
              <w:id w:val="324157214"/>
              <w:tag w:val="goog_rdk_112"/>
              <w:placeholder>
                <w:docPart w:val="DefaultPlaceholder_1081868574"/>
              </w:placeholder>
            </w:sdtPr>
            <w:sdtContent>
              <w:del w:author="Ashley Williams Clawson" w:date="2025-07-21T16:35:00Z" w:id="1929289418">
                <w:r w:rsidRPr="21CE6769" w:rsidDel="00A62EF1">
                  <w:rPr>
                    <w:color w:val="222222"/>
                    <w:lang w:val="en-US"/>
                  </w:rPr>
                  <w:delText>placing these</w:delText>
                </w:r>
              </w:del>
            </w:sdtContent>
          </w:sdt>
          <w:r w:rsidRPr="21CE6769" w:rsidR="00A62EF1">
            <w:rPr>
              <w:color w:val="222222"/>
              <w:lang w:val="en-US"/>
            </w:rPr>
            <w:t xml:space="preserve"> restrictions, </w:t>
          </w:r>
          <w:sdt>
            <w:sdtPr>
              <w:id w:val="-1139959801"/>
              <w:tag w:val="goog_rdk_113"/>
              <w:placeholder>
                <w:docPart w:val="DefaultPlaceholder_1081868574"/>
              </w:placeholder>
            </w:sdtPr>
            <w:sdtContent>
              <w:ins w:author="Ashley Williams Clawson" w:date="2025-07-21T16:36:00Z" w:id="120852156">
                <w:r w:rsidRPr="21CE6769" w:rsidR="00A62EF1">
                  <w:rPr>
                    <w:color w:val="222222"/>
                    <w:lang w:val="en-US"/>
                  </w:rPr>
                  <w:t xml:space="preserve">act with a presumption of openness, and </w:t>
                </w:r>
              </w:ins>
            </w:sdtContent>
          </w:sdt>
          <w:r w:rsidRPr="21CE6769" w:rsidR="00A62EF1">
            <w:rPr>
              <w:color w:val="222222"/>
              <w:lang w:val="en-US"/>
            </w:rPr>
            <w:t>document</w:t>
          </w:r>
          <w:sdt>
            <w:sdtPr>
              <w:id w:val="863554955"/>
              <w:tag w:val="goog_rdk_114"/>
              <w:placeholder>
                <w:docPart w:val="DefaultPlaceholder_1081868574"/>
              </w:placeholder>
            </w:sdtPr>
            <w:sdtContent>
              <w:del w:author="Ashley Williams Clawson" w:date="2025-07-21T16:36:00Z" w:id="1356622312">
                <w:r w:rsidRPr="21CE6769" w:rsidDel="00A62EF1">
                  <w:rPr>
                    <w:color w:val="222222"/>
                    <w:lang w:val="en-US"/>
                  </w:rPr>
                  <w:delText>ing</w:delText>
                </w:r>
              </w:del>
            </w:sdtContent>
          </w:sdt>
          <w:r w:rsidRPr="21CE6769" w:rsidR="00A62EF1">
            <w:rPr>
              <w:color w:val="222222"/>
              <w:lang w:val="en-US"/>
            </w:rPr>
            <w:t xml:space="preserve"> why and for how long </w:t>
          </w:r>
          <w:sdt>
            <w:sdtPr>
              <w:id w:val="-1202061405"/>
              <w:tag w:val="goog_rdk_115"/>
              <w:placeholder>
                <w:docPart w:val="DefaultPlaceholder_1081868574"/>
              </w:placeholder>
            </w:sdtPr>
            <w:sdtContent>
              <w:ins w:author="Ashley Williams Clawson" w:date="2025-07-21T16:36:00Z" w:id="1735820367">
                <w:r w:rsidRPr="21CE6769" w:rsidR="00A62EF1">
                  <w:rPr>
                    <w:color w:val="222222"/>
                    <w:lang w:val="en-US"/>
                  </w:rPr>
                  <w:t xml:space="preserve">restrictions </w:t>
                </w:r>
              </w:ins>
            </w:sdtContent>
          </w:sdt>
          <w:sdt>
            <w:sdtPr>
              <w:id w:val="-824028180"/>
              <w:tag w:val="goog_rdk_116"/>
              <w:placeholder>
                <w:docPart w:val="DefaultPlaceholder_1081868574"/>
              </w:placeholder>
            </w:sdtPr>
            <w:sdtContent>
              <w:del w:author="Ashley Williams Clawson" w:date="2025-07-21T16:36:00Z" w:id="1187917496">
                <w:r w:rsidRPr="21CE6769" w:rsidDel="00A62EF1">
                  <w:rPr>
                    <w:color w:val="222222"/>
                    <w:lang w:val="en-US"/>
                  </w:rPr>
                  <w:delText xml:space="preserve">they </w:delText>
                </w:r>
              </w:del>
            </w:sdtContent>
          </w:sdt>
          <w:r w:rsidRPr="21CE6769" w:rsidR="00A62EF1">
            <w:rPr>
              <w:color w:val="222222"/>
              <w:lang w:val="en-US"/>
            </w:rPr>
            <w:t>will be enacted.</w:t>
          </w:r>
          <w:sdt>
            <w:sdtPr>
              <w:id w:val="-2070118363"/>
              <w:tag w:val="goog_rdk_117"/>
              <w:placeholder>
                <w:docPart w:val="DefaultPlaceholder_1081868574"/>
              </w:placeholder>
            </w:sdtPr>
            <w:sdtContent/>
          </w:sdt>
        </w:p>
      </w:sdtContent>
    </w:sdt>
    <w:sdt>
      <w:sdtPr>
        <w:tag w:val="goog_rdk_122"/>
        <w:id w:val="1856022015"/>
        <w:placeholder>
          <w:docPart w:val="DefaultPlaceholder_1081868574"/>
        </w:placeholder>
      </w:sdtPr>
      <w:sdtEndPr/>
      <w:sdtContent>
        <w:p w:rsidR="000F6DCC" w:rsidP="21CE6769" w:rsidRDefault="00A62EF1" w14:paraId="4EB70BF6" w14:textId="125DD360">
          <w:pPr>
            <w:shd w:val="clear" w:color="auto" w:fill="FFFFFF" w:themeFill="background1"/>
            <w:spacing w:after="300"/>
            <w:rPr>
              <w:ins w:author="Ashley Williams Clawson" w:date="2025-07-21T16:37:00Z" w:id="1943706133"/>
              <w:color w:val="222222"/>
              <w:lang w:val="en-US"/>
            </w:rPr>
          </w:pPr>
          <w:sdt>
            <w:sdtPr>
              <w:id w:val="-2017499054"/>
              <w:tag w:val="goog_rdk_120"/>
              <w:placeholder>
                <w:docPart w:val="DefaultPlaceholder_1081868574"/>
              </w:placeholder>
            </w:sdtPr>
            <w:sdtContent>
              <w:del w:author="Ashley Williams Clawson" w:date="2025-07-21T16:36:00Z" w:id="1073358244">
                <w:r w:rsidRPr="21CE6769" w:rsidDel="00A62EF1">
                  <w:rPr>
                    <w:color w:val="222222"/>
                    <w:lang w:val="en-US"/>
                  </w:rPr>
                  <w:delText xml:space="preserve"> Archivists promote the respectful use of culturally sensitive materials in their care by encouraging researchers to consult with those represented by records, recognizing that privacy has both legal and cultural dimensions. </w:delText>
                </w:r>
              </w:del>
            </w:sdtContent>
          </w:sdt>
          <w:r w:rsidRPr="21CE6769" w:rsidR="00A62EF1">
            <w:rPr>
              <w:color w:val="222222"/>
              <w:lang w:val="en-US"/>
            </w:rPr>
            <w:t>Archivists respect all users’ rights to privacy by maintaining the confidentiality of their research and protecting any personal information collected about the users in accordance with their institutions’ policies.</w:t>
          </w:r>
          <w:sdt>
            <w:sdtPr>
              <w:id w:val="-1281872630"/>
              <w:tag w:val="goog_rdk_121"/>
              <w:placeholder>
                <w:docPart w:val="DefaultPlaceholder_1081868574"/>
              </w:placeholder>
            </w:sdtPr>
            <w:sdtContent/>
          </w:sdt>
        </w:p>
      </w:sdtContent>
    </w:sdt>
    <w:sdt>
      <w:sdtPr>
        <w:tag w:val="goog_rdk_129"/>
        <w:id w:val="-1417166928"/>
        <w:placeholder>
          <w:docPart w:val="DefaultPlaceholder_1081868574"/>
        </w:placeholder>
      </w:sdtPr>
      <w:sdtEndPr/>
      <w:sdtContent>
        <w:p w:rsidR="000F6DCC" w:rsidP="21CE6769" w:rsidRDefault="00A62EF1" w14:paraId="4EB70BF7" w14:textId="1DA3BB54">
          <w:pPr>
            <w:shd w:val="clear" w:color="auto" w:fill="FFFFFF" w:themeFill="background1"/>
            <w:spacing w:after="300" w:line="259" w:lineRule="auto"/>
            <w:rPr>
              <w:color w:val="222222"/>
              <w:lang w:val="en-US"/>
            </w:rPr>
            <w:pPrChange w:author="Ashley Williams Clawson" w:date="2025-07-21T16:37:00Z" w:id="120">
              <w:pPr>
                <w:shd w:val="clear" w:color="auto" w:fill="FFFFFF" w:themeFill="background1"/>
                <w:spacing w:after="300"/>
              </w:pPr>
            </w:pPrChange>
          </w:pPr>
          <w:sdt>
            <w:sdtPr>
              <w:id w:val="-90270118"/>
              <w:tag w:val="goog_rdk_123"/>
              <w:placeholder>
                <w:docPart w:val="DefaultPlaceholder_1081868574"/>
              </w:placeholder>
            </w:sdtPr>
            <w:sdtContent>
              <w:sdt>
                <w:sdtPr>
                  <w:id w:val="466357007"/>
                  <w:tag w:val="goog_rdk_124"/>
                  <w:placeholder>
                    <w:docPart w:val="DefaultPlaceholder_1081868574"/>
                  </w:placeholder>
                </w:sdtPr>
                <w:sdtContent>
                  <w:ins w:author="Ashley Williams Clawson" w:date="2025-07-21T16:37:00Z" w:id="1035992129">
                    <w:r w:rsidRPr="21CE6769" w:rsidR="00A62EF1">
                      <w:rPr>
                        <w:b w:val="1"/>
                        <w:bCs w:val="1"/>
                        <w:color w:val="222222"/>
                        <w:lang w:val="en-US"/>
                      </w:rPr>
                      <w:t>Cultural Competency:</w:t>
                    </w:r>
                  </w:ins>
                </w:sdtContent>
              </w:sdt>
              <w:customXmlInsRangeStart w:author="Ashley Williams Clawson" w:date="2025-07-21T16:37:00Z" w:id="1043"/>
              <w:sdt>
                <w:sdtPr>
                  <w:id w:val="-2101243510"/>
                  <w:tag w:val="goog_rdk_125"/>
                  <w:placeholder>
                    <w:docPart w:val="DefaultPlaceholder_1081868574"/>
                  </w:placeholder>
                </w:sdtPr>
                <w:sdtContent>
                  <w:customXmlInsRangeEnd w:id="1043"/>
                  <w:ins w:author="Ashley Williams Clawson" w:date="2025-07-21T16:37:00Z" w:id="420417732">
                    <w:r w:rsidRPr="21CE6769" w:rsidR="00A62EF1">
                      <w:rPr>
                        <w:color w:val="222222"/>
                        <w:lang w:val="en-US"/>
                      </w:rPr>
                      <w:t xml:space="preserve"> Archivists recognize that our collections may hold culturally sensitive material. Archivists and archival repositories have an obligation to build and maintain relationships with source communities and seek their guidance on how to manage, provide access to, or return culturally sensitive materials in our care. Archivists recognize that providing access to specialized information or knowledge can cause irreparable harm and that material designated by communities as culturally sensitive should not be dissem</w:t>
                    </w:r>
                  </w:ins>
                  <w:ins w:author="Ashley Williams Clawson" w:date="2025-07-21T16:37:00Z" w:id="1440492557">
                    <w:r w:rsidRPr="21CE6769" w:rsidR="00A62EF1">
                      <w:rPr>
                        <w:color w:val="222222"/>
                        <w:lang w:val="en-US"/>
                      </w:rPr>
                      <w:t>inated or reproduced (i.e., digitized, photographed, copied) without express permission from the communities of origin. For resources related to managing culturally sensitive materials, see “</w:t>
                    </w:r>
                  </w:ins>
                  <w:customXmlInsRangeStart w:author="Ashley Williams Clawson" w:date="2025-07-21T16:37:00Z" w:id="13219"/>
                </w:sdtContent>
              </w:sdt>
              <w:customXmlInsRangeEnd w:id="13219"/>
            </w:sdtContent>
          </w:sdt>
          <w:sdt>
            <w:sdtPr>
              <w:id w:val="-1595522508"/>
              <w:tag w:val="goog_rdk_126"/>
              <w:placeholder>
                <w:docPart w:val="DefaultPlaceholder_1081868574"/>
              </w:placeholder>
            </w:sdtPr>
            <w:sdtContent>
              <w:ins w:author="Ashley Williams Clawson" w:date="2025-07-21T16:37:00Z" w:id="2131005530">
                <w:r>
                  <w:fldChar w:fldCharType="begin"/>
                </w:r>
              </w:ins>
              <w:ins w:author="Ashley Williams Clawson" w:date="2025-07-21T16:37:00Z" w:id="414658440">
                <w:r>
                  <w:instrText xml:space="preserve">HYPERLINK "https://www2.archivists.org/groups/native-american-archives-section/protocols-for-native-american-archival-materials-information-and-resources-page"</w:instrText>
                </w:r>
              </w:ins>
              <w:ins w:author="Ashley Williams Clawson" w:date="2025-07-21T16:37:00Z" w:id="880700373">
                <w:r>
                  <w:fldChar w:fldCharType="separate"/>
                </w:r>
              </w:ins>
              <w:ins w:author="Ashley Williams Clawson" w:date="2025-07-21T16:37:00Z" w:id="136835596">
                <w:r w:rsidRPr="21CE6769" w:rsidR="00A62EF1">
                  <w:rPr>
                    <w:color w:val="1155CC"/>
                    <w:u w:val="single"/>
                    <w:lang w:val="en-US"/>
                  </w:rPr>
                  <w:t>Protocols for Native American Archival Materials: Information and Resources</w:t>
                </w:r>
              </w:ins>
              <w:ins w:author="Ashley Williams Clawson" w:date="2025-07-21T16:37:00Z" w:id="167628662">
                <w:r>
                  <w:fldChar w:fldCharType="end"/>
                </w:r>
              </w:ins>
            </w:sdtContent>
          </w:sdt>
          <w:sdt>
            <w:sdtPr>
              <w:id w:val="-1915689029"/>
              <w:tag w:val="goog_rdk_127"/>
              <w:placeholder>
                <w:docPart w:val="DefaultPlaceholder_1081868574"/>
              </w:placeholder>
            </w:sdtPr>
            <w:sdtContent>
              <w:sdt>
                <w:sdtPr>
                  <w:id w:val="1599538582"/>
                  <w:tag w:val="goog_rdk_128"/>
                  <w:placeholder>
                    <w:docPart w:val="DefaultPlaceholder_1081868574"/>
                  </w:placeholder>
                </w:sdtPr>
                <w:sdtContent>
                  <w:ins w:author="Ashley Williams Clawson" w:date="2025-07-21T16:37:00Z" w:id="1318831538">
                    <w:r w:rsidRPr="21CE6769" w:rsidR="00A62EF1">
                      <w:rPr>
                        <w:color w:val="222222"/>
                        <w:lang w:val="en-US"/>
                      </w:rPr>
                      <w:t>.”</w:t>
                    </w:r>
                  </w:ins>
                </w:sdtContent>
              </w:sdt>
            </w:sdtContent>
          </w:sdt>
          <w:customXmlInsRangeStart w:author="Ashley Williams Clawson" w:date="2025-07-21T16:37:00Z" w:id="122"/>
          <w:customXmlInsRangeEnd w:id="122"/>
          <w:customXmlInsRangeStart w:author="Ashley Williams Clawson" w:date="2025-07-21T16:37:00Z" w:id="124"/>
          <w:customXmlInsRangeEnd w:id="124"/>
        </w:p>
      </w:sdtContent>
    </w:sdt>
    <w:p w:rsidR="000F6DCC" w:rsidP="21CE6769" w:rsidRDefault="00A62EF1" w14:paraId="4EB70BF8" w14:textId="642A2D69">
      <w:pPr>
        <w:shd w:val="clear" w:color="auto" w:fill="FFFFFF" w:themeFill="background1"/>
        <w:spacing w:after="300"/>
        <w:rPr>
          <w:color w:val="222222"/>
          <w:lang w:val="en-US"/>
        </w:rPr>
      </w:pPr>
      <w:r w:rsidRPr="21CE6769" w:rsidR="00A62EF1">
        <w:rPr>
          <w:b w:val="1"/>
          <w:bCs w:val="1"/>
          <w:color w:val="222222"/>
          <w:lang w:val="en-US"/>
        </w:rPr>
        <w:t>Trust</w:t>
      </w:r>
      <w:r w:rsidRPr="21CE6769" w:rsidR="00A62EF1">
        <w:rPr>
          <w:b w:val="1"/>
          <w:bCs w:val="1"/>
          <w:color w:val="222222"/>
          <w:lang w:val="en-US"/>
        </w:rPr>
        <w:t xml:space="preserve">:  </w:t>
      </w:r>
      <w:r w:rsidRPr="21CE6769" w:rsidR="00A62EF1">
        <w:rPr>
          <w:color w:val="222222"/>
          <w:lang w:val="en-US"/>
        </w:rPr>
        <w:t>Archivists</w:t>
      </w:r>
      <w:r w:rsidRPr="21CE6769" w:rsidR="00A62EF1">
        <w:rPr>
          <w:color w:val="222222"/>
          <w:lang w:val="en-US"/>
        </w:rPr>
        <w:t xml:space="preserve"> should not take advantage of their privileged access to and control of records and collections. They execute their work knowing that they must ensure proper custody </w:t>
      </w:r>
      <w:r w:rsidRPr="21CE6769" w:rsidR="00A62EF1">
        <w:rPr>
          <w:color w:val="222222"/>
          <w:lang w:val="en-US"/>
        </w:rPr>
        <w:t>for</w:t>
      </w:r>
      <w:r w:rsidRPr="21CE6769" w:rsidR="00A62EF1">
        <w:rPr>
          <w:color w:val="222222"/>
          <w:lang w:val="en-US"/>
        </w:rPr>
        <w:t xml:space="preserve"> the materials entrusted to them. Archivists should demonstrate professional integrity and avoid potential conflicts of interest. They seek to balance the rights, interests, needs, and suggestions of all people and groups affected by archival decisions.</w:t>
      </w:r>
      <w:sdt>
        <w:sdtPr>
          <w:id w:val="1812001388"/>
          <w:tag w:val="goog_rdk_130"/>
          <w:placeholder>
            <w:docPart w:val="DefaultPlaceholder_1081868574"/>
          </w:placeholder>
        </w:sdtPr>
        <w:sdtContent>
          <w:ins w:author="Ashley Williams Clawson" w:date="2025-07-21T16:37:00Z" w:id="1866124306">
            <w:r w:rsidRPr="21CE6769" w:rsidR="00A62EF1">
              <w:rPr>
                <w:color w:val="222222"/>
                <w:lang w:val="en-US"/>
              </w:rPr>
              <w:t xml:space="preserve"> Overall, archivists should provide impartial service to all users.</w:t>
            </w:r>
          </w:ins>
        </w:sdtContent>
      </w:sdt>
    </w:p>
    <w:p w:rsidR="000F6DCC" w:rsidP="21CE6769" w:rsidRDefault="00A62EF1" w14:paraId="4EB70BF9" w14:textId="230DAB26">
      <w:pPr>
        <w:rPr>
          <w:b w:val="1"/>
          <w:bCs w:val="1"/>
          <w:sz w:val="32"/>
          <w:szCs w:val="32"/>
          <w:lang w:val="en-US"/>
        </w:rPr>
      </w:pPr>
      <w:r w:rsidRPr="21CE6769" w:rsidR="00A62EF1">
        <w:rPr>
          <w:color w:val="222222"/>
          <w:lang w:val="en-US"/>
        </w:rPr>
        <w:t xml:space="preserve"> </w:t>
      </w:r>
      <w:r w:rsidRPr="21CE6769" w:rsidR="00A62EF1">
        <w:rPr>
          <w:i w:val="1"/>
          <w:iCs w:val="1"/>
          <w:color w:val="222222"/>
          <w:lang w:val="en-US"/>
        </w:rPr>
        <w:t xml:space="preserve">(Approved by the SAA Council, February 2005; revised, January 2012 </w:t>
      </w:r>
      <w:sdt>
        <w:sdtPr>
          <w:id w:val="689928104"/>
          <w:tag w:val="goog_rdk_131"/>
          <w:placeholder>
            <w:docPart w:val="DefaultPlaceholder_1081868574"/>
          </w:placeholder>
        </w:sdtPr>
        <w:sdtContent>
          <w:del w:author="Ashley Williams Clawson" w:date="2025-08-11T18:44:00Z" w:id="109238900">
            <w:r w:rsidRPr="21CE6769" w:rsidDel="00A62EF1">
              <w:rPr>
                <w:i w:val="1"/>
                <w:iCs w:val="1"/>
                <w:color w:val="222222"/>
                <w:lang w:val="en-US"/>
              </w:rPr>
              <w:delText xml:space="preserve">and </w:delText>
            </w:r>
          </w:del>
        </w:sdtContent>
      </w:sdt>
      <w:r w:rsidRPr="21CE6769" w:rsidR="00A62EF1">
        <w:rPr>
          <w:i w:val="1"/>
          <w:iCs w:val="1"/>
          <w:color w:val="222222"/>
          <w:lang w:val="en-US"/>
        </w:rPr>
        <w:t>August 2020</w:t>
      </w:r>
      <w:sdt>
        <w:sdtPr>
          <w:id w:val="-727329009"/>
          <w:tag w:val="goog_rdk_132"/>
          <w:placeholder>
            <w:docPart w:val="DefaultPlaceholder_1081868574"/>
          </w:placeholder>
        </w:sdtPr>
        <w:sdtContent>
          <w:ins w:author="Ashley Williams Clawson" w:date="2025-08-11T18:44:00Z" w:id="569299660">
            <w:r w:rsidRPr="21CE6769" w:rsidR="00A62EF1">
              <w:rPr>
                <w:i w:val="1"/>
                <w:iCs w:val="1"/>
                <w:color w:val="222222"/>
                <w:lang w:val="en-US"/>
              </w:rPr>
              <w:t xml:space="preserve">, and August </w:t>
            </w:r>
          </w:ins>
          <w:ins w:author="Ashley Williams Clawson" w:date="2025-08-11T18:44:00Z" w:id="914940701">
            <w:r w:rsidRPr="21CE6769" w:rsidR="00A62EF1">
              <w:rPr>
                <w:i w:val="1"/>
                <w:iCs w:val="1"/>
                <w:color w:val="222222"/>
                <w:lang w:val="en-US"/>
              </w:rPr>
              <w:t>2025</w:t>
            </w:r>
          </w:ins>
        </w:sdtContent>
      </w:sdt>
      <w:r w:rsidRPr="21CE6769" w:rsidR="00A62EF1">
        <w:rPr>
          <w:i w:val="1"/>
          <w:iCs w:val="1"/>
          <w:color w:val="222222"/>
          <w:lang w:val="en-US"/>
        </w:rPr>
        <w:t>)</w:t>
      </w:r>
      <w:r w:rsidRPr="21CE6769">
        <w:rPr>
          <w:lang w:val="en-US"/>
        </w:rPr>
        <w:br w:type="page"/>
      </w:r>
    </w:p>
    <w:p w:rsidR="000F6DCC" w:rsidRDefault="00A62EF1" w14:paraId="4EB70BFA" w14:textId="77777777">
      <w:pPr>
        <w:rPr>
          <w:b/>
          <w:sz w:val="32"/>
          <w:szCs w:val="32"/>
        </w:rPr>
      </w:pPr>
      <w:r>
        <w:rPr>
          <w:b/>
          <w:sz w:val="32"/>
          <w:szCs w:val="32"/>
        </w:rPr>
        <w:t>Clean version</w:t>
      </w:r>
    </w:p>
    <w:p w:rsidR="000F6DCC" w:rsidRDefault="000F6DCC" w14:paraId="4EB70BFB" w14:textId="77777777"/>
    <w:p w:rsidR="000F6DCC" w:rsidRDefault="00A62EF1" w14:paraId="4EB70BFC" w14:textId="77777777">
      <w:pPr>
        <w:pBdr>
          <w:bottom w:val="single" w:color="335F85" w:sz="12" w:space="3"/>
        </w:pBdr>
        <w:shd w:val="clear" w:color="auto" w:fill="FFFFFF"/>
        <w:spacing w:after="150" w:line="259" w:lineRule="auto"/>
        <w:rPr>
          <w:b/>
          <w:color w:val="335F85"/>
          <w:sz w:val="43"/>
          <w:szCs w:val="43"/>
        </w:rPr>
      </w:pPr>
      <w:r>
        <w:rPr>
          <w:b/>
          <w:color w:val="335F85"/>
          <w:sz w:val="43"/>
          <w:szCs w:val="43"/>
        </w:rPr>
        <w:t>SAA Core Values Statement and Code of Ethics</w:t>
      </w:r>
    </w:p>
    <w:p w:rsidR="000F6DCC" w:rsidRDefault="00A62EF1" w14:paraId="4EB70BFD" w14:textId="77777777">
      <w:pPr>
        <w:shd w:val="clear" w:color="auto" w:fill="FFFFFF"/>
        <w:spacing w:before="375" w:after="150" w:line="259" w:lineRule="auto"/>
        <w:rPr>
          <w:b/>
          <w:color w:val="003D68"/>
          <w:sz w:val="29"/>
          <w:szCs w:val="29"/>
        </w:rPr>
      </w:pPr>
      <w:r>
        <w:rPr>
          <w:b/>
          <w:color w:val="003D68"/>
          <w:sz w:val="29"/>
          <w:szCs w:val="29"/>
        </w:rPr>
        <w:t>Overview</w:t>
      </w:r>
    </w:p>
    <w:p w:rsidR="000F6DCC" w:rsidP="21CE6769" w:rsidRDefault="00A62EF1" w14:paraId="4EB70BFE" w14:textId="51F1BDF6">
      <w:pPr>
        <w:shd w:val="clear" w:color="auto" w:fill="FFFFFF" w:themeFill="background1"/>
        <w:spacing w:after="300" w:line="259" w:lineRule="auto"/>
        <w:rPr>
          <w:color w:val="222222"/>
          <w:lang w:val="en-US"/>
        </w:rPr>
      </w:pPr>
      <w:r w:rsidRPr="21CE6769" w:rsidR="00A62EF1">
        <w:rPr>
          <w:color w:val="222222"/>
          <w:lang w:val="en-US"/>
        </w:rPr>
        <w:t>The </w:t>
      </w:r>
      <w:hyperlink w:anchor="core_values" r:id="R00ebbf71496e4814">
        <w:r w:rsidRPr="21CE6769" w:rsidR="00A62EF1">
          <w:rPr>
            <w:i w:val="1"/>
            <w:iCs w:val="1"/>
            <w:color w:val="00A6B8"/>
            <w:lang w:val="en-US"/>
          </w:rPr>
          <w:t>Core Values of Archivists</w:t>
        </w:r>
      </w:hyperlink>
      <w:r w:rsidRPr="21CE6769" w:rsidR="00A62EF1">
        <w:rPr>
          <w:i w:val="1"/>
          <w:iCs w:val="1"/>
          <w:color w:val="222222"/>
          <w:lang w:val="en-US"/>
        </w:rPr>
        <w:t> </w:t>
      </w:r>
      <w:r w:rsidRPr="21CE6769" w:rsidR="00A62EF1">
        <w:rPr>
          <w:color w:val="222222"/>
          <w:lang w:val="en-US"/>
        </w:rPr>
        <w:t>and the </w:t>
      </w:r>
      <w:hyperlink w:anchor="code_of_ethics" r:id="R26b9bee17aa44c47">
        <w:r w:rsidRPr="21CE6769" w:rsidR="00A62EF1">
          <w:rPr>
            <w:i w:val="1"/>
            <w:iCs w:val="1"/>
            <w:color w:val="00A6B8"/>
            <w:lang w:val="en-US"/>
          </w:rPr>
          <w:t>Code of Ethics for Archivists</w:t>
        </w:r>
      </w:hyperlink>
      <w:r w:rsidRPr="21CE6769" w:rsidR="00A62EF1">
        <w:rPr>
          <w:i w:val="1"/>
          <w:iCs w:val="1"/>
          <w:color w:val="222222"/>
          <w:lang w:val="en-US"/>
        </w:rPr>
        <w:t> </w:t>
      </w:r>
      <w:r w:rsidRPr="21CE6769" w:rsidR="00A62EF1">
        <w:rPr>
          <w:color w:val="222222"/>
          <w:lang w:val="en-US"/>
        </w:rPr>
        <w:t>are intended to be used together to guide individuals who perform archival labor or who work in archival environments. These values and ethical principles help shape SAA’s expectations for professional actions and engagement. At times these may run counter to each other with no clear indication of which takes precedence. On balance, however, archival endeavors should adhere to the spirit of these values and principles.</w:t>
      </w:r>
    </w:p>
    <w:p w:rsidR="000F6DCC" w:rsidRDefault="00A62EF1" w14:paraId="4EB70BFF" w14:textId="77777777">
      <w:pPr>
        <w:shd w:val="clear" w:color="auto" w:fill="FFFFFF"/>
        <w:spacing w:after="300" w:line="259" w:lineRule="auto"/>
        <w:rPr>
          <w:color w:val="222222"/>
        </w:rPr>
      </w:pPr>
      <w:r>
        <w:rPr>
          <w:color w:val="222222"/>
        </w:rPr>
        <w:t>In summary, archivists should strive to:</w:t>
      </w:r>
    </w:p>
    <w:p w:rsidR="000F6DCC" w:rsidRDefault="00A62EF1" w14:paraId="4EB70C00" w14:textId="77777777">
      <w:pPr>
        <w:numPr>
          <w:ilvl w:val="0"/>
          <w:numId w:val="3"/>
        </w:numPr>
        <w:shd w:val="clear" w:color="auto" w:fill="FFFFFF"/>
        <w:spacing w:before="280" w:line="259" w:lineRule="auto"/>
        <w:rPr>
          <w:color w:val="222222"/>
        </w:rPr>
      </w:pPr>
      <w:r>
        <w:rPr>
          <w:color w:val="222222"/>
        </w:rPr>
        <w:t>Expand access and usage opportunities for users, and potential users, of archival records.</w:t>
      </w:r>
    </w:p>
    <w:p w:rsidR="000F6DCC" w:rsidRDefault="00A62EF1" w14:paraId="4EB70C01" w14:textId="77777777">
      <w:pPr>
        <w:numPr>
          <w:ilvl w:val="0"/>
          <w:numId w:val="3"/>
        </w:numPr>
        <w:shd w:val="clear" w:color="auto" w:fill="FFFFFF"/>
        <w:spacing w:line="259" w:lineRule="auto"/>
        <w:rPr>
          <w:color w:val="222222"/>
        </w:rPr>
      </w:pPr>
      <w:bookmarkStart w:name="_heading=h.gjdgxs" w:colFirst="0" w:colLast="0" w:id="130"/>
      <w:bookmarkEnd w:id="130"/>
      <w:r>
        <w:rPr>
          <w:color w:val="222222"/>
        </w:rPr>
        <w:t>Actively contribute ideas and resources to our field’s body of theoretical and practical scholarship.</w:t>
      </w:r>
    </w:p>
    <w:p w:rsidR="000F6DCC" w:rsidRDefault="00A62EF1" w14:paraId="4EB70C02" w14:textId="77777777">
      <w:pPr>
        <w:numPr>
          <w:ilvl w:val="0"/>
          <w:numId w:val="3"/>
        </w:numPr>
        <w:shd w:val="clear" w:color="auto" w:fill="FFFFFF"/>
        <w:spacing w:line="259" w:lineRule="auto"/>
        <w:rPr>
          <w:color w:val="222222"/>
        </w:rPr>
      </w:pPr>
      <w:r>
        <w:rPr>
          <w:color w:val="222222"/>
        </w:rPr>
        <w:t>Cultivate collaborative opportunities not only with creators, users, and colleagues, but with any interested parties who wish to engage with archival records.</w:t>
      </w:r>
    </w:p>
    <w:p w:rsidR="000F6DCC" w:rsidRDefault="00A62EF1" w14:paraId="4EB70C03" w14:textId="77777777">
      <w:pPr>
        <w:numPr>
          <w:ilvl w:val="0"/>
          <w:numId w:val="3"/>
        </w:numPr>
        <w:shd w:val="clear" w:color="auto" w:fill="FFFFFF"/>
        <w:spacing w:line="259" w:lineRule="auto"/>
        <w:rPr>
          <w:color w:val="222222"/>
        </w:rPr>
      </w:pPr>
      <w:r>
        <w:rPr>
          <w:color w:val="222222"/>
        </w:rPr>
        <w:t>Develop and follow professional standards that promote transparency, archival accountability, and mitigate harm.</w:t>
      </w:r>
    </w:p>
    <w:p w:rsidR="000F6DCC" w:rsidP="21CE6769" w:rsidRDefault="00A62EF1" w14:paraId="4EB70C04" w14:textId="2CA51059">
      <w:pPr>
        <w:numPr>
          <w:ilvl w:val="0"/>
          <w:numId w:val="3"/>
        </w:numPr>
        <w:shd w:val="clear" w:color="auto" w:fill="FFFFFF" w:themeFill="background1"/>
        <w:spacing w:line="259" w:lineRule="auto"/>
        <w:rPr>
          <w:color w:val="222222"/>
          <w:lang w:val="en-US"/>
        </w:rPr>
      </w:pPr>
      <w:r w:rsidRPr="21CE6769" w:rsidR="00A62EF1">
        <w:rPr>
          <w:color w:val="222222"/>
          <w:lang w:val="en-US"/>
        </w:rPr>
        <w:t>Respect the diversity found in humanity and advocate for archival collections to reflect that rich complexity.</w:t>
      </w:r>
    </w:p>
    <w:p w:rsidR="000F6DCC" w:rsidRDefault="00A62EF1" w14:paraId="4EB70C05" w14:textId="77777777">
      <w:pPr>
        <w:numPr>
          <w:ilvl w:val="0"/>
          <w:numId w:val="3"/>
        </w:numPr>
        <w:shd w:val="clear" w:color="auto" w:fill="FFFFFF"/>
        <w:spacing w:line="259" w:lineRule="auto"/>
        <w:rPr>
          <w:color w:val="222222"/>
        </w:rPr>
      </w:pPr>
      <w:r>
        <w:rPr>
          <w:color w:val="222222"/>
        </w:rPr>
        <w:t>Recognize the importance of professional education and development by supporting lifelong learning for themselves and others.</w:t>
      </w:r>
    </w:p>
    <w:p w:rsidR="000F6DCC" w:rsidRDefault="00A62EF1" w14:paraId="4EB70C06" w14:textId="77777777">
      <w:pPr>
        <w:numPr>
          <w:ilvl w:val="0"/>
          <w:numId w:val="3"/>
        </w:numPr>
        <w:shd w:val="clear" w:color="auto" w:fill="FFFFFF"/>
        <w:spacing w:line="259" w:lineRule="auto"/>
        <w:rPr>
          <w:color w:val="222222"/>
        </w:rPr>
      </w:pPr>
      <w:r>
        <w:rPr>
          <w:color w:val="222222"/>
        </w:rPr>
        <w:t>Prioritize environmentally sustainable practices for preserving collections and serving communities.</w:t>
      </w:r>
    </w:p>
    <w:p w:rsidR="000F6DCC" w:rsidP="21CE6769" w:rsidRDefault="00A62EF1" w14:paraId="4EB70C07" w14:textId="22C7905F">
      <w:pPr>
        <w:numPr>
          <w:ilvl w:val="0"/>
          <w:numId w:val="3"/>
        </w:numPr>
        <w:shd w:val="clear" w:color="auto" w:fill="FFFFFF" w:themeFill="background1"/>
        <w:spacing w:line="259" w:lineRule="auto"/>
        <w:rPr>
          <w:color w:val="222222"/>
          <w:lang w:val="en-US"/>
        </w:rPr>
      </w:pPr>
      <w:r w:rsidRPr="21CE6769" w:rsidR="00A62EF1">
        <w:rPr>
          <w:color w:val="222222"/>
          <w:lang w:val="en-US"/>
        </w:rPr>
        <w:t>Create mentorship opportunities for students, new professionals, and any individual in the archives field who seeks to enrich their work experience.</w:t>
      </w:r>
    </w:p>
    <w:p w:rsidR="000F6DCC" w:rsidP="21CE6769" w:rsidRDefault="00A62EF1" w14:paraId="4EB70C08" w14:textId="45855937">
      <w:pPr>
        <w:numPr>
          <w:ilvl w:val="0"/>
          <w:numId w:val="3"/>
        </w:numPr>
        <w:shd w:val="clear" w:color="auto" w:fill="FFFFFF" w:themeFill="background1"/>
        <w:spacing w:after="280" w:line="259" w:lineRule="auto"/>
        <w:rPr>
          <w:color w:val="222222"/>
          <w:lang w:val="en-US"/>
        </w:rPr>
      </w:pPr>
      <w:r w:rsidRPr="21CE6769" w:rsidR="00A62EF1">
        <w:rPr>
          <w:color w:val="222222"/>
          <w:lang w:val="en-US"/>
        </w:rPr>
        <w:t xml:space="preserve">Actively share knowledge and expertise with creators, users, colleagues, and the </w:t>
      </w:r>
      <w:r w:rsidRPr="21CE6769" w:rsidR="00A62EF1">
        <w:rPr>
          <w:color w:val="222222"/>
          <w:lang w:val="en-US"/>
        </w:rPr>
        <w:t>communities</w:t>
      </w:r>
      <w:r w:rsidRPr="21CE6769" w:rsidR="00A62EF1">
        <w:rPr>
          <w:color w:val="222222"/>
          <w:lang w:val="en-US"/>
        </w:rPr>
        <w:t xml:space="preserve"> archives seek to document.</w:t>
      </w:r>
    </w:p>
    <w:p w:rsidR="000F6DCC" w:rsidP="21CE6769" w:rsidRDefault="00A62EF1" w14:paraId="4EB70C09" w14:textId="0B9EDEE9">
      <w:pPr>
        <w:shd w:val="clear" w:color="auto" w:fill="FFFFFF" w:themeFill="background1"/>
        <w:spacing w:after="300" w:line="259" w:lineRule="auto"/>
        <w:rPr>
          <w:color w:val="222222"/>
          <w:lang w:val="en-US"/>
        </w:rPr>
      </w:pPr>
      <w:r w:rsidRPr="21CE6769" w:rsidR="00A62EF1">
        <w:rPr>
          <w:color w:val="222222"/>
          <w:lang w:val="en-US"/>
        </w:rPr>
        <w:t>We acknowledge that archivists and archival practices are never neutral. We also acknowledge that archival practices represent significant power dynamics that can reinforce or challenge dominant paradigms and historical silences. The goal of this document is to move the profession toward a more inclusive, ethical, and accountable community of archival practice.</w:t>
      </w:r>
    </w:p>
    <w:p w:rsidR="000F6DCC" w:rsidRDefault="00A62EF1" w14:paraId="4EB70C0A" w14:textId="77777777">
      <w:pPr>
        <w:shd w:val="clear" w:color="auto" w:fill="FFFFFF"/>
        <w:spacing w:after="300" w:line="259" w:lineRule="auto"/>
        <w:rPr>
          <w:color w:val="222222"/>
        </w:rPr>
      </w:pPr>
      <w:r>
        <w:rPr>
          <w:color w:val="222222"/>
        </w:rPr>
        <w:t>*     *     *</w:t>
      </w:r>
    </w:p>
    <w:p w:rsidR="000F6DCC" w:rsidRDefault="00A62EF1" w14:paraId="4EB70C0B" w14:textId="77777777">
      <w:pPr>
        <w:shd w:val="clear" w:color="auto" w:fill="FFFFFF"/>
        <w:spacing w:before="375" w:after="150" w:line="259" w:lineRule="auto"/>
        <w:rPr>
          <w:b/>
          <w:color w:val="003D68"/>
          <w:sz w:val="33"/>
          <w:szCs w:val="33"/>
        </w:rPr>
      </w:pPr>
      <w:r>
        <w:rPr>
          <w:b/>
          <w:color w:val="003D68"/>
          <w:sz w:val="33"/>
          <w:szCs w:val="33"/>
        </w:rPr>
        <w:t>Core Values of Archivists</w:t>
      </w:r>
    </w:p>
    <w:p w:rsidR="000F6DCC" w:rsidRDefault="00A62EF1" w14:paraId="4EB70C0C" w14:textId="77777777">
      <w:pPr>
        <w:shd w:val="clear" w:color="auto" w:fill="FFFFFF"/>
        <w:spacing w:after="300" w:line="259" w:lineRule="auto"/>
        <w:rPr>
          <w:color w:val="222222"/>
        </w:rPr>
      </w:pPr>
      <w:r>
        <w:rPr>
          <w:color w:val="222222"/>
        </w:rPr>
        <w:t>Archivists conduct vital work, including:</w:t>
      </w:r>
    </w:p>
    <w:p w:rsidR="000F6DCC" w:rsidP="21CE6769" w:rsidRDefault="00A62EF1" w14:paraId="4EB70C0D" w14:textId="1CE9105B">
      <w:pPr>
        <w:numPr>
          <w:ilvl w:val="0"/>
          <w:numId w:val="5"/>
        </w:numPr>
        <w:shd w:val="clear" w:color="auto" w:fill="FFFFFF" w:themeFill="background1"/>
        <w:spacing w:before="280" w:line="259" w:lineRule="auto"/>
        <w:rPr>
          <w:color w:val="222222"/>
          <w:lang w:val="en-US"/>
        </w:rPr>
      </w:pPr>
      <w:r w:rsidRPr="21CE6769" w:rsidR="00A62EF1">
        <w:rPr>
          <w:color w:val="222222"/>
          <w:lang w:val="en-US"/>
        </w:rPr>
        <w:t>Identifying and preserving essential records that document the cultural heritage of society.</w:t>
      </w:r>
    </w:p>
    <w:p w:rsidR="000F6DCC" w:rsidP="21CE6769" w:rsidRDefault="00A62EF1" w14:paraId="4EB70C0E" w14:textId="1647784F">
      <w:pPr>
        <w:numPr>
          <w:ilvl w:val="0"/>
          <w:numId w:val="5"/>
        </w:numPr>
        <w:shd w:val="clear" w:color="auto" w:fill="FFFFFF" w:themeFill="background1"/>
        <w:spacing w:line="259" w:lineRule="auto"/>
        <w:rPr>
          <w:color w:val="222222"/>
          <w:lang w:val="en-US"/>
        </w:rPr>
      </w:pPr>
      <w:r w:rsidRPr="21CE6769" w:rsidR="00A62EF1">
        <w:rPr>
          <w:color w:val="222222"/>
          <w:lang w:val="en-US"/>
        </w:rPr>
        <w:t>Organizing and maintaining the documentary record of institutions, groups, communities, and individuals.</w:t>
      </w:r>
    </w:p>
    <w:p w:rsidR="000F6DCC" w:rsidP="21CE6769" w:rsidRDefault="00A62EF1" w14:paraId="4EB70C0F" w14:textId="47E93EFE">
      <w:pPr>
        <w:numPr>
          <w:ilvl w:val="0"/>
          <w:numId w:val="5"/>
        </w:numPr>
        <w:shd w:val="clear" w:color="auto" w:fill="FFFFFF" w:themeFill="background1"/>
        <w:spacing w:after="280" w:line="259" w:lineRule="auto"/>
        <w:rPr>
          <w:color w:val="222222"/>
          <w:lang w:val="en-US"/>
        </w:rPr>
      </w:pPr>
      <w:r w:rsidRPr="21CE6769" w:rsidR="00A62EF1">
        <w:rPr>
          <w:color w:val="222222"/>
          <w:lang w:val="en-US"/>
        </w:rPr>
        <w:t>Promoting discovery and access to primary source materials by a broad range of people who seek to use the information found in evidentiary records, including to interpret past events.</w:t>
      </w:r>
    </w:p>
    <w:p w:rsidR="000F6DCC" w:rsidP="21CE6769" w:rsidRDefault="00A62EF1" w14:paraId="4EB70C10" w14:textId="72F66001">
      <w:pPr>
        <w:shd w:val="clear" w:color="auto" w:fill="FFFFFF" w:themeFill="background1"/>
        <w:spacing w:after="300" w:line="259" w:lineRule="auto"/>
        <w:rPr>
          <w:color w:val="222222"/>
          <w:lang w:val="en-US"/>
        </w:rPr>
      </w:pPr>
      <w:r w:rsidRPr="21CE6769" w:rsidR="00A62EF1">
        <w:rPr>
          <w:color w:val="222222"/>
          <w:lang w:val="en-US"/>
        </w:rPr>
        <w:t>The modern archives profession endeavors to ground its theoretical foundations and functions in a set of core values that guides all the practices and activities of archivists, both individually and collectively. These core values embody what our field stands for and should inform the professional actions of SAA’s membership. Archivists should use these guidelines to provide equitable service to all members of society.</w:t>
      </w:r>
    </w:p>
    <w:p w:rsidR="000F6DCC" w:rsidP="21CE6769" w:rsidRDefault="00A62EF1" w14:paraId="4EB70C11" w14:textId="04425CA5">
      <w:pPr>
        <w:shd w:val="clear" w:color="auto" w:fill="FFFFFF" w:themeFill="background1"/>
        <w:spacing w:after="300" w:line="259" w:lineRule="auto"/>
        <w:rPr>
          <w:color w:val="222222"/>
          <w:lang w:val="en-US"/>
        </w:rPr>
      </w:pPr>
      <w:r w:rsidRPr="21CE6769" w:rsidR="00A62EF1">
        <w:rPr>
          <w:color w:val="222222"/>
          <w:lang w:val="en-US"/>
        </w:rPr>
        <w:t>Accordingly, this statement of core archival values articulates a set of principles that serve both as a reminder of how archivists should strive to engage professionally and as a framework for contextualizing archivists' role in a greater societal sense. Archivists are often subjected to competing claims and imperatives that may pull in conflicting directions. These core values can guide archivists when making professional decisions, serving as a lens through which they can examine complex ethical concerns</w:t>
      </w:r>
      <w:r w:rsidRPr="21CE6769" w:rsidR="00A62EF1">
        <w:rPr>
          <w:color w:val="222222"/>
          <w:lang w:val="en-US"/>
        </w:rPr>
        <w:t xml:space="preserve"> that may arise during their work.</w:t>
      </w:r>
    </w:p>
    <w:p w:rsidR="000F6DCC" w:rsidP="21CE6769" w:rsidRDefault="00A62EF1" w14:paraId="4EB70C12" w14:textId="14D033D0">
      <w:pPr>
        <w:shd w:val="clear" w:color="auto" w:fill="FFFFFF" w:themeFill="background1"/>
        <w:spacing w:after="300" w:line="259" w:lineRule="auto"/>
        <w:rPr>
          <w:color w:val="222222"/>
          <w:lang w:val="en-US"/>
        </w:rPr>
      </w:pPr>
      <w:r w:rsidRPr="21CE6769" w:rsidR="00A62EF1">
        <w:rPr>
          <w:b w:val="1"/>
          <w:bCs w:val="1"/>
          <w:color w:val="222222"/>
          <w:lang w:val="en-US"/>
        </w:rPr>
        <w:t>Access and Use</w:t>
      </w:r>
      <w:r w:rsidRPr="21CE6769" w:rsidR="00A62EF1">
        <w:rPr>
          <w:b w:val="1"/>
          <w:bCs w:val="1"/>
          <w:color w:val="222222"/>
          <w:lang w:val="en-US"/>
        </w:rPr>
        <w:t>:</w:t>
      </w:r>
      <w:r w:rsidRPr="21CE6769" w:rsidR="00A62EF1">
        <w:rPr>
          <w:color w:val="222222"/>
          <w:lang w:val="en-US"/>
        </w:rPr>
        <w:t>  Access</w:t>
      </w:r>
      <w:r w:rsidRPr="21CE6769" w:rsidR="00A62EF1">
        <w:rPr>
          <w:color w:val="222222"/>
          <w:lang w:val="en-US"/>
        </w:rPr>
        <w:t xml:space="preserve"> to records is essential in all personal, community, academic, business, and government settings. Archivists should promote and provide the widest possible access to materials, while respecting legal and ethical access restrictions including public statutes, cultural protections, donor contracts, and privacy considerations and expectations. While access may be justifiably limited in some instances, archivists still seek to foster open access and unrestricted use as broadly as possible when appropri</w:t>
      </w:r>
      <w:r w:rsidRPr="21CE6769" w:rsidR="00A62EF1">
        <w:rPr>
          <w:color w:val="222222"/>
          <w:lang w:val="en-US"/>
        </w:rPr>
        <w:t>ate.</w:t>
      </w:r>
    </w:p>
    <w:p w:rsidR="000F6DCC" w:rsidP="21CE6769" w:rsidRDefault="00A62EF1" w14:paraId="4EB70C13" w14:textId="08594E7D">
      <w:pPr>
        <w:shd w:val="clear" w:color="auto" w:fill="FFFFFF" w:themeFill="background1"/>
        <w:spacing w:after="300" w:line="259" w:lineRule="auto"/>
        <w:rPr>
          <w:color w:val="222222"/>
          <w:lang w:val="en-US"/>
        </w:rPr>
      </w:pPr>
      <w:r w:rsidRPr="21CE6769" w:rsidR="00A62EF1">
        <w:rPr>
          <w:color w:val="222222"/>
          <w:lang w:val="en-US"/>
        </w:rPr>
        <w:t xml:space="preserve">The goal of use should be considered during every phase of acquisition, description, and access. Even individuals who do not directly use archival materials still benefit indirectly from research, public programs, and other forms of archival work, including an increased awareness that records </w:t>
      </w:r>
      <w:r w:rsidRPr="21CE6769" w:rsidR="00A62EF1">
        <w:rPr>
          <w:color w:val="222222"/>
          <w:lang w:val="en-US"/>
        </w:rPr>
        <w:t>exist,</w:t>
      </w:r>
      <w:r w:rsidRPr="21CE6769" w:rsidR="00A62EF1">
        <w:rPr>
          <w:color w:val="222222"/>
          <w:lang w:val="en-US"/>
        </w:rPr>
        <w:t xml:space="preserve"> are being cared for, and can be accessed when needed. Accordingly, use of documentary records should be actively promoted and supported by archivists.</w:t>
      </w:r>
    </w:p>
    <w:p w:rsidR="000F6DCC" w:rsidRDefault="00A62EF1" w14:paraId="4EB70C14" w14:textId="77777777">
      <w:pPr>
        <w:shd w:val="clear" w:color="auto" w:fill="FFFFFF"/>
        <w:spacing w:after="300" w:line="259" w:lineRule="auto"/>
        <w:rPr>
          <w:color w:val="222222"/>
        </w:rPr>
      </w:pPr>
      <w:r>
        <w:rPr>
          <w:color w:val="222222"/>
        </w:rPr>
        <w:t>For more on access and use see also the International Council on Archives</w:t>
      </w:r>
      <w:r>
        <w:rPr>
          <w:i/>
          <w:color w:val="222222"/>
        </w:rPr>
        <w:t xml:space="preserve"> </w:t>
      </w:r>
      <w:hyperlink r:id="rId20">
        <w:r>
          <w:rPr>
            <w:i/>
            <w:color w:val="00A6B8"/>
          </w:rPr>
          <w:t>Principles of Access to Archive</w:t>
        </w:r>
      </w:hyperlink>
      <w:hyperlink r:id="rId21">
        <w:r>
          <w:rPr>
            <w:i/>
            <w:color w:val="00A6B8"/>
          </w:rPr>
          <w:t>s</w:t>
        </w:r>
      </w:hyperlink>
      <w:r>
        <w:rPr>
          <w:color w:val="222222"/>
        </w:rPr>
        <w:t>.</w:t>
      </w:r>
    </w:p>
    <w:p w:rsidR="000F6DCC" w:rsidP="21CE6769" w:rsidRDefault="00A62EF1" w14:paraId="4EB70C15" w14:textId="7CD8F665">
      <w:pPr>
        <w:shd w:val="clear" w:color="auto" w:fill="FFFFFF" w:themeFill="background1"/>
        <w:spacing w:after="300" w:line="259" w:lineRule="auto"/>
        <w:rPr>
          <w:color w:val="222222"/>
          <w:lang w:val="en-US"/>
        </w:rPr>
      </w:pPr>
      <w:r w:rsidRPr="21CE6769" w:rsidR="00A62EF1">
        <w:rPr>
          <w:b w:val="1"/>
          <w:bCs w:val="1"/>
          <w:color w:val="222222"/>
          <w:lang w:val="en-US"/>
        </w:rPr>
        <w:t>Accountability</w:t>
      </w:r>
      <w:r w:rsidRPr="21CE6769" w:rsidR="00A62EF1">
        <w:rPr>
          <w:b w:val="1"/>
          <w:bCs w:val="1"/>
          <w:color w:val="222222"/>
          <w:lang w:val="en-US"/>
        </w:rPr>
        <w:t>:</w:t>
      </w:r>
      <w:r w:rsidRPr="21CE6769" w:rsidR="00A62EF1">
        <w:rPr>
          <w:color w:val="222222"/>
          <w:lang w:val="en-US"/>
        </w:rPr>
        <w:t>  Archivists</w:t>
      </w:r>
      <w:r w:rsidRPr="21CE6769" w:rsidR="00A62EF1">
        <w:rPr>
          <w:color w:val="222222"/>
          <w:lang w:val="en-US"/>
        </w:rPr>
        <w:t xml:space="preserve"> help maintain documentary evidence of actions by individuals, groups, and organizations. By preserving records of societal experiences, functions, activities, and decision-making, archivists provide important resources for contemporary and future entities seeking accountability.</w:t>
      </w:r>
    </w:p>
    <w:p w:rsidR="000F6DCC" w:rsidP="21CE6769" w:rsidRDefault="00A62EF1" w14:paraId="4EB70C16" w14:textId="76B1FC61">
      <w:pPr>
        <w:shd w:val="clear" w:color="auto" w:fill="FFFFFF" w:themeFill="background1"/>
        <w:spacing w:after="300" w:line="259" w:lineRule="auto"/>
        <w:rPr>
          <w:color w:val="222222"/>
          <w:lang w:val="en-US"/>
        </w:rPr>
      </w:pPr>
      <w:r w:rsidRPr="21CE6769" w:rsidR="00A62EF1">
        <w:rPr>
          <w:color w:val="222222"/>
          <w:lang w:val="en-US"/>
        </w:rPr>
        <w:t xml:space="preserve">Whether in the public sphere, private sector, academia, or other institutional settings, leaders must be held accountable both to the judgment of history and future generations. This includes public accountability in the ongoing governance and functioning of society, as well as protecting the rights and interests of individuals and communities. Preserving evidentiary records for both public and private entities </w:t>
      </w:r>
      <w:r w:rsidRPr="21CE6769" w:rsidR="00A62EF1">
        <w:rPr>
          <w:color w:val="222222"/>
          <w:lang w:val="en-US"/>
        </w:rPr>
        <w:t>creates</w:t>
      </w:r>
      <w:r w:rsidRPr="21CE6769" w:rsidR="00A62EF1">
        <w:rPr>
          <w:color w:val="222222"/>
          <w:lang w:val="en-US"/>
        </w:rPr>
        <w:t xml:space="preserve"> a mechanism to cultivate transparency within organizations and can help make power imbalances visible.</w:t>
      </w:r>
    </w:p>
    <w:p w:rsidR="000F6DCC" w:rsidRDefault="00A62EF1" w14:paraId="4EB70C17" w14:textId="77777777">
      <w:pPr>
        <w:shd w:val="clear" w:color="auto" w:fill="FFFFFF"/>
        <w:spacing w:after="300" w:line="259" w:lineRule="auto"/>
        <w:rPr>
          <w:color w:val="222222"/>
        </w:rPr>
      </w:pPr>
      <w:r>
        <w:rPr>
          <w:color w:val="222222"/>
        </w:rPr>
        <w:t>Archivists are accountable to internal and external stakeholders in exercising their professional responsibilities and judgement. Archivists should be transparent in documenting their interventions in the historical record as these may affect the understanding and use of collections in their custody. The aim is to produce trust in and between users, archivists, repositories, and the communities documented in archival collections.</w:t>
      </w:r>
    </w:p>
    <w:p w:rsidR="000F6DCC" w:rsidP="21CE6769" w:rsidRDefault="00A62EF1" w14:paraId="4EB70C18" w14:textId="5F204775">
      <w:pPr>
        <w:shd w:val="clear" w:color="auto" w:fill="FFFFFF" w:themeFill="background1"/>
        <w:spacing w:after="300" w:line="259" w:lineRule="auto"/>
        <w:rPr>
          <w:color w:val="222222"/>
          <w:lang w:val="en-US"/>
        </w:rPr>
      </w:pPr>
      <w:r w:rsidRPr="21CE6769" w:rsidR="00A62EF1">
        <w:rPr>
          <w:b w:val="1"/>
          <w:bCs w:val="1"/>
          <w:color w:val="222222"/>
          <w:lang w:val="en-US"/>
        </w:rPr>
        <w:t>Advocacy:</w:t>
      </w:r>
      <w:r w:rsidRPr="21CE6769" w:rsidR="00A62EF1">
        <w:rPr>
          <w:color w:val="222222"/>
          <w:lang w:val="en-US"/>
        </w:rPr>
        <w:t xml:space="preserve"> Archivists promote the use and understanding of the historical record, while also serving as advocates for their own archival programs and organization’s needs. Advocacy for archivists and archival work can take many forms, including but not limited </w:t>
      </w:r>
      <w:r w:rsidRPr="21CE6769" w:rsidR="00A62EF1">
        <w:rPr>
          <w:color w:val="222222"/>
          <w:lang w:val="en-US"/>
        </w:rPr>
        <w:t>to:</w:t>
      </w:r>
      <w:r w:rsidRPr="21CE6769" w:rsidR="00A62EF1">
        <w:rPr>
          <w:color w:val="222222"/>
          <w:lang w:val="en-US"/>
        </w:rPr>
        <w:t xml:space="preserve"> contributing to the formation of public policy related to archival and recordkeeping issues, ensuring that archivists’ expertise is used in the public’s interest, and making the utility and value of archival work understood locally and beyond. Building supp</w:t>
      </w:r>
      <w:r w:rsidRPr="21CE6769" w:rsidR="00A62EF1">
        <w:rPr>
          <w:color w:val="222222"/>
          <w:lang w:val="en-US"/>
        </w:rPr>
        <w:t>ort and understanding for all forms of archival labor is necessary to secure the resources required to continue our work and to ensure continued access to materials held within archives.</w:t>
      </w:r>
    </w:p>
    <w:p w:rsidR="000F6DCC" w:rsidP="21CE6769" w:rsidRDefault="00A62EF1" w14:paraId="4EB70C19" w14:textId="4AA0F675">
      <w:pPr>
        <w:shd w:val="clear" w:color="auto" w:fill="FFFFFF" w:themeFill="background1"/>
        <w:spacing w:after="300" w:line="259" w:lineRule="auto"/>
        <w:rPr>
          <w:color w:val="222222"/>
          <w:lang w:val="en-US"/>
        </w:rPr>
      </w:pPr>
      <w:r w:rsidRPr="21CE6769" w:rsidR="00A62EF1">
        <w:rPr>
          <w:b w:val="1"/>
          <w:bCs w:val="1"/>
          <w:color w:val="222222"/>
          <w:lang w:val="en-US"/>
        </w:rPr>
        <w:t>Diversity</w:t>
      </w:r>
      <w:r w:rsidRPr="21CE6769" w:rsidR="00A62EF1">
        <w:rPr>
          <w:b w:val="1"/>
          <w:bCs w:val="1"/>
          <w:color w:val="222222"/>
          <w:lang w:val="en-US"/>
        </w:rPr>
        <w:t>:</w:t>
      </w:r>
      <w:r w:rsidRPr="21CE6769" w:rsidR="00A62EF1">
        <w:rPr>
          <w:color w:val="222222"/>
          <w:lang w:val="en-US"/>
        </w:rPr>
        <w:t>  Archivists</w:t>
      </w:r>
      <w:r w:rsidRPr="21CE6769" w:rsidR="00A62EF1">
        <w:rPr>
          <w:color w:val="222222"/>
          <w:lang w:val="en-US"/>
        </w:rPr>
        <w:t xml:space="preserve"> collectively should seek to document and preserve the record of the broadest possible range of individuals, communities, governance, and organizations. Archivists respectfully work to build and promote archival collections that document a multiplicity of viewpoints on social, political, and intellectual issues.  </w:t>
      </w:r>
    </w:p>
    <w:p w:rsidR="000F6DCC" w:rsidRDefault="00A62EF1" w14:paraId="4EB70C1A" w14:textId="77777777">
      <w:pPr>
        <w:shd w:val="clear" w:color="auto" w:fill="FFFFFF"/>
        <w:spacing w:after="300" w:line="259" w:lineRule="auto"/>
        <w:rPr>
          <w:color w:val="222222"/>
        </w:rPr>
      </w:pPr>
      <w:r>
        <w:rPr>
          <w:i/>
          <w:color w:val="222222"/>
        </w:rPr>
        <w:t>Within our organizations:</w:t>
      </w:r>
      <w:r>
        <w:rPr>
          <w:color w:val="222222"/>
        </w:rPr>
        <w:t xml:space="preserve"> In alignment with institutional missions, archivists must embrace the importance of identifying, preserving, and working with communities to actively document those whose voices have been underrepresented or marginalized. It is critical to forge connections with under-documented communities and individuals, support preservation of records relating to those communities’ activities, encourage use of archival research sources, and support the formation of community-based archives. </w:t>
      </w:r>
      <w:r>
        <w:rPr>
          <w:color w:val="222222"/>
        </w:rPr>
        <w:t>Building collections that re</w:t>
      </w:r>
      <w:r>
        <w:rPr>
          <w:color w:val="222222"/>
        </w:rPr>
        <w:t>flect the diversity of humanity is key to preserving a historical record that encompasses the stories of all peoples, instead of just those who wield enough power and influence to ensure their lives are documented.</w:t>
      </w:r>
    </w:p>
    <w:p w:rsidR="000F6DCC" w:rsidRDefault="00A62EF1" w14:paraId="4EB70C1B" w14:textId="77777777">
      <w:pPr>
        <w:shd w:val="clear" w:color="auto" w:fill="FFFFFF"/>
        <w:spacing w:after="300" w:line="259" w:lineRule="auto"/>
        <w:rPr>
          <w:color w:val="222222"/>
        </w:rPr>
      </w:pPr>
      <w:r>
        <w:rPr>
          <w:i/>
          <w:color w:val="222222"/>
        </w:rPr>
        <w:t>Within our field at large:</w:t>
      </w:r>
      <w:r>
        <w:rPr>
          <w:color w:val="222222"/>
        </w:rPr>
        <w:t xml:space="preserve"> Archival education programs, professional organizations, and hiring institutions must work to develop practices and policies that center the recruitment, retention, and ongoing support of inclusive communities of practice. It is not enough to collect the history of diverse </w:t>
      </w:r>
      <w:proofErr w:type="gramStart"/>
      <w:r>
        <w:rPr>
          <w:color w:val="222222"/>
        </w:rPr>
        <w:t>peoples—the</w:t>
      </w:r>
      <w:proofErr w:type="gramEnd"/>
      <w:r>
        <w:rPr>
          <w:color w:val="222222"/>
        </w:rPr>
        <w:t xml:space="preserve"> archives profession must constantly work toward creating anti-oppressive environments that encourage participation from people across the spectrum of experience. </w:t>
      </w:r>
    </w:p>
    <w:p w:rsidR="000F6DCC" w:rsidP="21CE6769" w:rsidRDefault="00A62EF1" w14:paraId="4EB70C1C" w14:textId="2F24C8F2">
      <w:pPr>
        <w:shd w:val="clear" w:color="auto" w:fill="FFFFFF" w:themeFill="background1"/>
        <w:spacing w:after="300" w:line="259" w:lineRule="auto"/>
        <w:rPr>
          <w:color w:val="222222"/>
          <w:lang w:val="en-US"/>
        </w:rPr>
      </w:pPr>
      <w:r w:rsidRPr="21CE6769" w:rsidR="00A62EF1">
        <w:rPr>
          <w:color w:val="222222"/>
          <w:lang w:val="en-US"/>
        </w:rPr>
        <w:t>The</w:t>
      </w:r>
      <w:r w:rsidRPr="21CE6769" w:rsidR="00A62EF1">
        <w:rPr>
          <w:i w:val="1"/>
          <w:iCs w:val="1"/>
          <w:color w:val="222222"/>
          <w:lang w:val="en-US"/>
        </w:rPr>
        <w:t> </w:t>
      </w:r>
      <w:hyperlink r:id="R908690061754417e">
        <w:r w:rsidRPr="21CE6769" w:rsidR="00A62EF1">
          <w:rPr>
            <w:i w:val="1"/>
            <w:iCs w:val="1"/>
            <w:color w:val="00A6B8"/>
            <w:lang w:val="en-US"/>
          </w:rPr>
          <w:t>SAA Statement on Diversity, Equity, and Inclusion</w:t>
        </w:r>
      </w:hyperlink>
      <w:r w:rsidRPr="21CE6769" w:rsidR="00A62EF1">
        <w:rPr>
          <w:i w:val="1"/>
          <w:iCs w:val="1"/>
          <w:color w:val="222222"/>
          <w:lang w:val="en-US"/>
        </w:rPr>
        <w:t> </w:t>
      </w:r>
      <w:r w:rsidRPr="21CE6769" w:rsidR="00A62EF1">
        <w:rPr>
          <w:color w:val="222222"/>
          <w:lang w:val="en-US"/>
        </w:rPr>
        <w:t>provides further guidance in this area.</w:t>
      </w:r>
    </w:p>
    <w:p w:rsidR="000F6DCC" w:rsidP="21CE6769" w:rsidRDefault="00A62EF1" w14:paraId="4EB70C1D" w14:textId="1BA3F3C1">
      <w:pPr>
        <w:shd w:val="clear" w:color="auto" w:fill="FFFFFF" w:themeFill="background1"/>
        <w:spacing w:after="300" w:line="259" w:lineRule="auto"/>
        <w:rPr>
          <w:color w:val="222222"/>
          <w:lang w:val="en-US"/>
        </w:rPr>
      </w:pPr>
      <w:r w:rsidRPr="21CE6769" w:rsidR="00A62EF1">
        <w:rPr>
          <w:b w:val="1"/>
          <w:bCs w:val="1"/>
          <w:color w:val="222222"/>
          <w:lang w:val="en-US"/>
        </w:rPr>
        <w:t>History and Memory</w:t>
      </w:r>
      <w:r w:rsidRPr="21CE6769" w:rsidR="00A62EF1">
        <w:rPr>
          <w:b w:val="1"/>
          <w:bCs w:val="1"/>
          <w:color w:val="222222"/>
          <w:lang w:val="en-US"/>
        </w:rPr>
        <w:t>:</w:t>
      </w:r>
      <w:r w:rsidRPr="21CE6769" w:rsidR="00A62EF1">
        <w:rPr>
          <w:color w:val="222222"/>
          <w:lang w:val="en-US"/>
        </w:rPr>
        <w:t>  Archival</w:t>
      </w:r>
      <w:r w:rsidRPr="21CE6769" w:rsidR="00A62EF1">
        <w:rPr>
          <w:color w:val="222222"/>
          <w:lang w:val="en-US"/>
        </w:rPr>
        <w:t xml:space="preserve"> materials provide digital and physical surrogates for human memory, both individually and collectively</w:t>
      </w:r>
      <w:r w:rsidRPr="21CE6769" w:rsidR="00A62EF1">
        <w:rPr>
          <w:b w:val="1"/>
          <w:bCs w:val="1"/>
          <w:color w:val="222222"/>
          <w:lang w:val="en-US"/>
        </w:rPr>
        <w:t>,</w:t>
      </w:r>
      <w:r w:rsidRPr="21CE6769" w:rsidR="00A62EF1">
        <w:rPr>
          <w:color w:val="222222"/>
          <w:lang w:val="en-US"/>
        </w:rPr>
        <w:t> and serve as evidence against which individual and social memory can be compared. While the historical record cannot be defined by a single document, collection, or memory, archivists recognize that primary sources allow people to examine past events and gain insight into human experiences.</w:t>
      </w:r>
    </w:p>
    <w:p w:rsidR="000F6DCC" w:rsidP="21CE6769" w:rsidRDefault="00A62EF1" w14:paraId="4EB70C1E" w14:textId="007E7BAE">
      <w:pPr>
        <w:shd w:val="clear" w:color="auto" w:fill="FFFFFF" w:themeFill="background1"/>
        <w:spacing w:after="300" w:line="259" w:lineRule="auto"/>
        <w:rPr>
          <w:color w:val="222222"/>
          <w:lang w:val="en-US"/>
        </w:rPr>
      </w:pPr>
      <w:r w:rsidRPr="21CE6769" w:rsidR="00A62EF1">
        <w:rPr>
          <w:b w:val="1"/>
          <w:bCs w:val="1"/>
          <w:color w:val="222222"/>
          <w:lang w:val="en-US"/>
        </w:rPr>
        <w:t>Preservation</w:t>
      </w:r>
      <w:r w:rsidRPr="21CE6769" w:rsidR="00A62EF1">
        <w:rPr>
          <w:b w:val="1"/>
          <w:bCs w:val="1"/>
          <w:color w:val="222222"/>
          <w:lang w:val="en-US"/>
        </w:rPr>
        <w:t>:</w:t>
      </w:r>
      <w:r w:rsidRPr="21CE6769" w:rsidR="00A62EF1">
        <w:rPr>
          <w:color w:val="222222"/>
          <w:lang w:val="en-US"/>
        </w:rPr>
        <w:t>  Archivists</w:t>
      </w:r>
      <w:r w:rsidRPr="21CE6769" w:rsidR="00A62EF1">
        <w:rPr>
          <w:color w:val="222222"/>
          <w:lang w:val="en-US"/>
        </w:rPr>
        <w:t xml:space="preserve"> serve as stewards for primary sources in a multitude of formats, striving to identify sustainable preservation strategies so that materials can be accessible for continued future use. Preserving materials is a means to this end, not an </w:t>
      </w:r>
      <w:r w:rsidRPr="21CE6769" w:rsidR="00A62EF1">
        <w:rPr>
          <w:color w:val="222222"/>
          <w:lang w:val="en-US"/>
        </w:rPr>
        <w:t>end in itself</w:t>
      </w:r>
      <w:r w:rsidRPr="21CE6769" w:rsidR="00A62EF1">
        <w:rPr>
          <w:color w:val="222222"/>
          <w:lang w:val="en-US"/>
        </w:rPr>
        <w:t>. Within prescribed law and best-practice standards, archivists must determine how original materials can best be preserved through a combination of activities including condition monitoring, creation of physical and digital surrogates, and environm</w:t>
      </w:r>
      <w:r w:rsidRPr="21CE6769" w:rsidR="00A62EF1">
        <w:rPr>
          <w:color w:val="222222"/>
          <w:lang w:val="en-US"/>
        </w:rPr>
        <w:t>ental controls in areas where materials are processed, used, and stored.</w:t>
      </w:r>
    </w:p>
    <w:p w:rsidR="000F6DCC" w:rsidP="21CE6769" w:rsidRDefault="00A62EF1" w14:paraId="4EB70C1F" w14:textId="5F668CC0">
      <w:pPr>
        <w:shd w:val="clear" w:color="auto" w:fill="FFFFFF" w:themeFill="background1"/>
        <w:spacing w:after="300" w:line="259" w:lineRule="auto"/>
        <w:rPr>
          <w:color w:val="222222"/>
          <w:lang w:val="en-US"/>
        </w:rPr>
      </w:pPr>
      <w:r w:rsidRPr="21CE6769" w:rsidR="00A62EF1">
        <w:rPr>
          <w:b w:val="1"/>
          <w:bCs w:val="1"/>
          <w:color w:val="222222"/>
          <w:lang w:val="en-US"/>
        </w:rPr>
        <w:t>Responsible Stewardship</w:t>
      </w:r>
      <w:r w:rsidRPr="21CE6769" w:rsidR="00A62EF1">
        <w:rPr>
          <w:b w:val="1"/>
          <w:bCs w:val="1"/>
          <w:color w:val="222222"/>
          <w:lang w:val="en-US"/>
        </w:rPr>
        <w:t>:</w:t>
      </w:r>
      <w:r w:rsidRPr="21CE6769" w:rsidR="00A62EF1">
        <w:rPr>
          <w:color w:val="222222"/>
          <w:lang w:val="en-US"/>
        </w:rPr>
        <w:t>  As</w:t>
      </w:r>
      <w:r w:rsidRPr="21CE6769" w:rsidR="00A62EF1">
        <w:rPr>
          <w:color w:val="222222"/>
          <w:lang w:val="en-US"/>
        </w:rPr>
        <w:t xml:space="preserve"> responsible stewards, archivists commit to making ethical and transparent decisions about the management of the collections and materials entrusted to their care. Archivists should develop stewardship models that account for internal and external needs, creating best practices that not only reflect archival expertise, but that can also adapt in response to stakeholders’ needs and suggestions.</w:t>
      </w:r>
    </w:p>
    <w:p w:rsidR="000F6DCC" w:rsidP="21CE6769" w:rsidRDefault="00A62EF1" w14:paraId="4EB70C20" w14:textId="31830BC4">
      <w:pPr>
        <w:shd w:val="clear" w:color="auto" w:fill="FFFFFF" w:themeFill="background1"/>
        <w:spacing w:after="300" w:line="259" w:lineRule="auto"/>
        <w:rPr>
          <w:color w:val="222222"/>
          <w:lang w:val="en-US"/>
        </w:rPr>
      </w:pPr>
      <w:r w:rsidRPr="21CE6769" w:rsidR="00A62EF1">
        <w:rPr>
          <w:color w:val="222222"/>
          <w:lang w:val="en-US"/>
        </w:rPr>
        <w:t>Responsible stewardship also means considering a repository’s realistic capacity for care and total cost of stewardship when deciding to acquire or deaccession materials. To maintain trustworthy relationships with creators and support the institutional mission of an archival organization, ethical distribution of available resources should be a part of every strategic conversation throughout the lifecycle of all materials in a repository’s holdings.</w:t>
      </w:r>
    </w:p>
    <w:p w:rsidR="000F6DCC" w:rsidP="21CE6769" w:rsidRDefault="00A62EF1" w14:paraId="4EB70C21" w14:textId="098540BC">
      <w:pPr>
        <w:shd w:val="clear" w:color="auto" w:fill="FFFFFF" w:themeFill="background1"/>
        <w:spacing w:after="300" w:line="259" w:lineRule="auto"/>
        <w:rPr>
          <w:color w:val="222222"/>
          <w:lang w:val="en-US"/>
        </w:rPr>
      </w:pPr>
      <w:r w:rsidRPr="21CE6769" w:rsidR="00A62EF1">
        <w:rPr>
          <w:b w:val="1"/>
          <w:bCs w:val="1"/>
          <w:color w:val="222222"/>
          <w:lang w:val="en-US"/>
        </w:rPr>
        <w:t>Selection</w:t>
      </w:r>
      <w:r w:rsidRPr="21CE6769" w:rsidR="00A62EF1">
        <w:rPr>
          <w:b w:val="1"/>
          <w:bCs w:val="1"/>
          <w:color w:val="222222"/>
          <w:lang w:val="en-US"/>
        </w:rPr>
        <w:t>:</w:t>
      </w:r>
      <w:r w:rsidRPr="21CE6769" w:rsidR="00A62EF1">
        <w:rPr>
          <w:color w:val="222222"/>
          <w:lang w:val="en-US"/>
        </w:rPr>
        <w:t>  Archivists</w:t>
      </w:r>
      <w:r w:rsidRPr="21CE6769" w:rsidR="00A62EF1">
        <w:rPr>
          <w:color w:val="222222"/>
          <w:lang w:val="en-US"/>
        </w:rPr>
        <w:t xml:space="preserve"> make choices about which materials to steward based on a wide range of criteria. They accept the responsibility of serving as active agents in shaping and </w:t>
      </w:r>
      <w:r w:rsidRPr="21CE6769" w:rsidR="00A62EF1">
        <w:rPr>
          <w:color w:val="222222"/>
          <w:lang w:val="en-US"/>
        </w:rPr>
        <w:t xml:space="preserve">interpreting </w:t>
      </w:r>
      <w:r w:rsidRPr="21CE6769" w:rsidR="00A62EF1">
        <w:rPr>
          <w:color w:val="222222"/>
          <w:lang w:val="en-US"/>
        </w:rPr>
        <w:t>the documentation</w:t>
      </w:r>
      <w:r w:rsidRPr="21CE6769" w:rsidR="00A62EF1">
        <w:rPr>
          <w:color w:val="222222"/>
          <w:lang w:val="en-US"/>
        </w:rPr>
        <w:t xml:space="preserve"> of the past. The cost of long-term preservation and ongoing challenges of accessibility prevent most of the documents created in modern society from being kept in perpetuity. The perpetual mission to acquire combined with the total cost of stewardship and the realities of finite resources requires archives to b</w:t>
      </w:r>
      <w:r w:rsidRPr="21CE6769" w:rsidR="00A62EF1">
        <w:rPr>
          <w:color w:val="222222"/>
          <w:lang w:val="en-US"/>
        </w:rPr>
        <w:t>e judicious in their appraisal and selection decisions. Understanding this, archivists recognize the wisdom of seeking advice from other stakeholders during all processes that result in the selection of materials for an archive’s holdings. They also acknowledge that the power wielded to select materials does not diminish or usurp the authority held by the creators or sources of these materials.</w:t>
      </w:r>
    </w:p>
    <w:p w:rsidR="000F6DCC" w:rsidP="21CE6769" w:rsidRDefault="00A62EF1" w14:paraId="4EB70C22" w14:textId="068B5A15">
      <w:pPr>
        <w:shd w:val="clear" w:color="auto" w:fill="FFFFFF" w:themeFill="background1"/>
        <w:spacing w:after="300" w:line="259" w:lineRule="auto"/>
        <w:rPr>
          <w:color w:val="222222"/>
          <w:lang w:val="en-US"/>
        </w:rPr>
      </w:pPr>
      <w:r w:rsidRPr="21CE6769" w:rsidR="00A62EF1">
        <w:rPr>
          <w:b w:val="1"/>
          <w:bCs w:val="1"/>
          <w:color w:val="222222"/>
          <w:lang w:val="en-US"/>
        </w:rPr>
        <w:t>Service</w:t>
      </w:r>
      <w:r w:rsidRPr="21CE6769" w:rsidR="00A62EF1">
        <w:rPr>
          <w:b w:val="1"/>
          <w:bCs w:val="1"/>
          <w:color w:val="222222"/>
          <w:lang w:val="en-US"/>
        </w:rPr>
        <w:t>:</w:t>
      </w:r>
      <w:r w:rsidRPr="21CE6769" w:rsidR="00A62EF1">
        <w:rPr>
          <w:color w:val="222222"/>
          <w:lang w:val="en-US"/>
        </w:rPr>
        <w:t>  Archivists</w:t>
      </w:r>
      <w:r w:rsidRPr="21CE6769" w:rsidR="00A62EF1">
        <w:rPr>
          <w:color w:val="222222"/>
          <w:lang w:val="en-US"/>
        </w:rPr>
        <w:t xml:space="preserve"> serve numerous constituencies and stakeholders. Within the mandates and missions of their organizations, archivists provide connections to primary sources so that any</w:t>
      </w:r>
      <w:r w:rsidRPr="21CE6769" w:rsidR="00A62EF1">
        <w:rPr>
          <w:b w:val="1"/>
          <w:bCs w:val="1"/>
          <w:color w:val="222222"/>
          <w:lang w:val="en-US"/>
        </w:rPr>
        <w:t> </w:t>
      </w:r>
      <w:r w:rsidRPr="21CE6769" w:rsidR="00A62EF1">
        <w:rPr>
          <w:color w:val="222222"/>
          <w:lang w:val="en-US"/>
        </w:rPr>
        <w:t>users</w:t>
      </w:r>
      <w:r w:rsidRPr="21CE6769" w:rsidR="00A62EF1">
        <w:rPr>
          <w:color w:val="222222"/>
          <w:lang w:val="en-US"/>
        </w:rPr>
        <w:t xml:space="preserve"> can discover and benefit from the archival record of society, its institutions, and individuals. </w:t>
      </w:r>
    </w:p>
    <w:p w:rsidR="000F6DCC" w:rsidP="21CE6769" w:rsidRDefault="00A62EF1" w14:paraId="4EB70C23" w14:textId="302CCEBB">
      <w:pPr>
        <w:shd w:val="clear" w:color="auto" w:fill="FFFFFF" w:themeFill="background1"/>
        <w:spacing w:after="300" w:line="259" w:lineRule="auto"/>
        <w:rPr>
          <w:color w:val="222222"/>
          <w:lang w:val="en-US"/>
        </w:rPr>
      </w:pPr>
      <w:r w:rsidRPr="21CE6769" w:rsidR="00A62EF1">
        <w:rPr>
          <w:b w:val="1"/>
          <w:bCs w:val="1"/>
          <w:color w:val="222222"/>
          <w:lang w:val="en-US"/>
        </w:rPr>
        <w:t>Social Responsibility:</w:t>
      </w:r>
      <w:r w:rsidRPr="21CE6769" w:rsidR="00A62EF1">
        <w:rPr>
          <w:color w:val="222222"/>
          <w:lang w:val="en-US"/>
        </w:rPr>
        <w:t> Undergirding the professional activities of all archivists are their responsibilities to society and the greater public good. Archivists, in their various roles and duties, contribute to preserving individual and community memory for their specific constituencies and, in so doing, help increase the overall social awareness and understanding of past events. The archival record is part of the cultural heritage of all members of society. As such, archivists strive to uphold their social responsibilities throu</w:t>
      </w:r>
      <w:r w:rsidRPr="21CE6769" w:rsidR="00A62EF1">
        <w:rPr>
          <w:color w:val="222222"/>
          <w:lang w:val="en-US"/>
        </w:rPr>
        <w:t xml:space="preserve">gh equitable, clearly defined policies and procedures for selection, preservation, access, and use of the archival record. As stewards of the historical record, archivists should be mindful of the ways in which </w:t>
      </w:r>
      <w:r w:rsidRPr="21CE6769" w:rsidR="00A62EF1">
        <w:rPr>
          <w:color w:val="222222"/>
          <w:lang w:val="en-US"/>
        </w:rPr>
        <w:t>their professional</w:t>
      </w:r>
      <w:r w:rsidRPr="21CE6769" w:rsidR="00A62EF1">
        <w:rPr>
          <w:color w:val="222222"/>
          <w:lang w:val="en-US"/>
        </w:rPr>
        <w:t xml:space="preserve"> work can function both as a harmful force and reparative resource.</w:t>
      </w:r>
    </w:p>
    <w:p w:rsidR="000F6DCC" w:rsidP="21CE6769" w:rsidRDefault="00A62EF1" w14:paraId="4EB70C24" w14:textId="5A1E8556">
      <w:pPr>
        <w:shd w:val="clear" w:color="auto" w:fill="FFFFFF" w:themeFill="background1"/>
        <w:spacing w:after="240" w:line="259" w:lineRule="auto"/>
        <w:rPr>
          <w:color w:val="222222"/>
          <w:lang w:val="en-US"/>
        </w:rPr>
      </w:pPr>
      <w:r w:rsidRPr="21CE6769" w:rsidR="00A62EF1">
        <w:rPr>
          <w:b w:val="1"/>
          <w:bCs w:val="1"/>
          <w:color w:val="222222"/>
          <w:lang w:val="en-US"/>
        </w:rPr>
        <w:t>Sustainability:</w:t>
      </w:r>
      <w:r w:rsidRPr="21CE6769" w:rsidR="00A62EF1">
        <w:rPr>
          <w:color w:val="222222"/>
          <w:lang w:val="en-US"/>
        </w:rPr>
        <w:t xml:space="preserve"> Archivists should root their work in an ethics of care that prioritizes </w:t>
      </w:r>
      <w:r w:rsidRPr="21CE6769" w:rsidR="00A62EF1">
        <w:rPr>
          <w:color w:val="222222"/>
          <w:lang w:val="en-US"/>
        </w:rPr>
        <w:t>environmental</w:t>
      </w:r>
      <w:r w:rsidRPr="21CE6769" w:rsidR="00A62EF1">
        <w:rPr>
          <w:color w:val="222222"/>
          <w:lang w:val="en-US"/>
        </w:rPr>
        <w:t xml:space="preserve"> sustainable practices and policies. Caring for collections and serving communities—along with developing acquisition, processing, storage, and service models—must be balanced with an ongoing awareness of the impact of archival work on the environment. </w:t>
      </w:r>
    </w:p>
    <w:p w:rsidR="000F6DCC" w:rsidRDefault="000F6DCC" w14:paraId="4EB70C25" w14:textId="77777777">
      <w:pPr>
        <w:shd w:val="clear" w:color="auto" w:fill="FFFFFF"/>
        <w:spacing w:after="240" w:line="259" w:lineRule="auto"/>
        <w:rPr>
          <w:i/>
          <w:color w:val="222222"/>
        </w:rPr>
      </w:pPr>
    </w:p>
    <w:p w:rsidR="000F6DCC" w:rsidRDefault="00A62EF1" w14:paraId="4EB70C26" w14:textId="77777777">
      <w:pPr>
        <w:shd w:val="clear" w:color="auto" w:fill="FFFFFF"/>
        <w:spacing w:after="240" w:line="259" w:lineRule="auto"/>
        <w:rPr>
          <w:color w:val="222222"/>
        </w:rPr>
      </w:pPr>
      <w:r>
        <w:rPr>
          <w:i/>
          <w:color w:val="222222"/>
        </w:rPr>
        <w:t>(Approved by the SAA Council in May 2011; revised August 2020.)</w:t>
      </w:r>
    </w:p>
    <w:p w:rsidR="000F6DCC" w:rsidRDefault="00A62EF1" w14:paraId="4EB70C27" w14:textId="77777777">
      <w:pPr>
        <w:shd w:val="clear" w:color="auto" w:fill="FFFFFF"/>
        <w:spacing w:after="300" w:line="259" w:lineRule="auto"/>
        <w:rPr>
          <w:color w:val="222222"/>
        </w:rPr>
      </w:pPr>
      <w:r>
        <w:rPr>
          <w:color w:val="222222"/>
        </w:rPr>
        <w:t>*     *     *</w:t>
      </w:r>
    </w:p>
    <w:p w:rsidR="000F6DCC" w:rsidRDefault="00A62EF1" w14:paraId="4EB70C28" w14:textId="77777777">
      <w:pPr>
        <w:shd w:val="clear" w:color="auto" w:fill="FFFFFF"/>
        <w:spacing w:before="375" w:after="150" w:line="259" w:lineRule="auto"/>
        <w:rPr>
          <w:b/>
          <w:color w:val="003D68"/>
          <w:sz w:val="33"/>
          <w:szCs w:val="33"/>
        </w:rPr>
      </w:pPr>
      <w:r>
        <w:rPr>
          <w:b/>
          <w:color w:val="003D68"/>
          <w:sz w:val="33"/>
          <w:szCs w:val="33"/>
        </w:rPr>
        <w:t>Code of Ethics for Archivists</w:t>
      </w:r>
    </w:p>
    <w:p w:rsidR="000F6DCC" w:rsidP="21CE6769" w:rsidRDefault="00A62EF1" w14:paraId="4EB70C29" w14:textId="00EF7598">
      <w:pPr>
        <w:shd w:val="clear" w:color="auto" w:fill="FFFFFF" w:themeFill="background1"/>
        <w:spacing w:after="300" w:line="259" w:lineRule="auto"/>
        <w:rPr>
          <w:color w:val="222222"/>
          <w:lang w:val="en-US"/>
        </w:rPr>
      </w:pPr>
      <w:r w:rsidRPr="21CE6769" w:rsidR="00A62EF1">
        <w:rPr>
          <w:color w:val="222222"/>
          <w:lang w:val="en-US"/>
        </w:rPr>
        <w:t xml:space="preserve">Archives are created by a wide array of individuals and groups, providing and protecting evidence of human activity and social organization. Archivists endeavor to ensure that materials entrusted to their care will be accessible over time. They should embrace principles that foster the transparency of their actions and that inspire confidence in the </w:t>
      </w:r>
      <w:r w:rsidRPr="21CE6769" w:rsidR="00A62EF1">
        <w:rPr>
          <w:color w:val="222222"/>
          <w:lang w:val="en-US"/>
        </w:rPr>
        <w:t xml:space="preserve">profession. A distinct body of ethical norms helps archivists navigate complex situations and issues that can arise </w:t>
      </w:r>
      <w:r w:rsidRPr="21CE6769" w:rsidR="00A62EF1">
        <w:rPr>
          <w:color w:val="222222"/>
          <w:lang w:val="en-US"/>
        </w:rPr>
        <w:t>during the course of</w:t>
      </w:r>
      <w:r w:rsidRPr="21CE6769" w:rsidR="00A62EF1">
        <w:rPr>
          <w:color w:val="222222"/>
          <w:lang w:val="en-US"/>
        </w:rPr>
        <w:t xml:space="preserve"> their work. </w:t>
      </w:r>
    </w:p>
    <w:p w:rsidR="000F6DCC" w:rsidP="21CE6769" w:rsidRDefault="00A62EF1" w14:paraId="4EB70C2A" w14:textId="48AD7E3D">
      <w:pPr>
        <w:shd w:val="clear" w:color="auto" w:fill="FFFFFF" w:themeFill="background1"/>
        <w:spacing w:after="300" w:line="259" w:lineRule="auto"/>
        <w:rPr>
          <w:color w:val="222222"/>
          <w:lang w:val="en-US"/>
        </w:rPr>
      </w:pPr>
      <w:r w:rsidRPr="21CE6769" w:rsidR="00A62EF1">
        <w:rPr>
          <w:color w:val="222222"/>
          <w:lang w:val="en-US"/>
        </w:rPr>
        <w:t>The Society of American Archivists is a membership organization comprising individuals and organizations dedicated to the selection, care, preservation, access to, and administration of documentary records of enduring value for the benefit of current and future generations.</w:t>
      </w:r>
    </w:p>
    <w:p w:rsidR="000F6DCC" w:rsidP="21CE6769" w:rsidRDefault="00A62EF1" w14:paraId="4EB70C2B" w14:textId="4F1E0861">
      <w:pPr>
        <w:shd w:val="clear" w:color="auto" w:fill="FFFFFF" w:themeFill="background1"/>
        <w:spacing w:after="300" w:line="259" w:lineRule="auto"/>
        <w:rPr>
          <w:color w:val="222222"/>
          <w:lang w:val="en-US"/>
        </w:rPr>
      </w:pPr>
      <w:r w:rsidRPr="21CE6769" w:rsidR="00A62EF1">
        <w:rPr>
          <w:color w:val="222222"/>
          <w:lang w:val="en-US"/>
        </w:rPr>
        <w:t>The Society</w:t>
      </w:r>
      <w:r w:rsidRPr="21CE6769" w:rsidR="00A62EF1">
        <w:rPr>
          <w:color w:val="222222"/>
          <w:lang w:val="en-US"/>
        </w:rPr>
        <w:t xml:space="preserve"> endorses this </w:t>
      </w:r>
      <w:r w:rsidRPr="21CE6769" w:rsidR="00A62EF1">
        <w:rPr>
          <w:i w:val="1"/>
          <w:iCs w:val="1"/>
          <w:color w:val="222222"/>
          <w:lang w:val="en-US"/>
        </w:rPr>
        <w:t>Code of Ethics for Archivists</w:t>
      </w:r>
      <w:r w:rsidRPr="21CE6769" w:rsidR="00A62EF1">
        <w:rPr>
          <w:color w:val="222222"/>
          <w:lang w:val="en-US"/>
        </w:rPr>
        <w:t> as principles of the profession. This Code should be read in conjunction with SAA’s </w:t>
      </w:r>
      <w:r w:rsidRPr="21CE6769" w:rsidR="00A62EF1">
        <w:rPr>
          <w:i w:val="1"/>
          <w:iCs w:val="1"/>
          <w:color w:val="222222"/>
          <w:lang w:val="en-US"/>
        </w:rPr>
        <w:t>Core Values of Archivists</w:t>
      </w:r>
      <w:r w:rsidRPr="21CE6769" w:rsidR="00A62EF1">
        <w:rPr>
          <w:color w:val="222222"/>
          <w:lang w:val="en-US"/>
        </w:rPr>
        <w:t>. Together they provide guidance to archivists and address and increase awareness of ethical concerns among archivists, their colleagues, and the rest of society. As advocates for collections under their care, archivists aspire to carry out their professional activities with the highest standard of professional conduct. The behaviors and characteristics ou</w:t>
      </w:r>
      <w:r w:rsidRPr="21CE6769" w:rsidR="00A62EF1">
        <w:rPr>
          <w:color w:val="222222"/>
          <w:lang w:val="en-US"/>
        </w:rPr>
        <w:t>tlined in this </w:t>
      </w:r>
      <w:r w:rsidRPr="21CE6769" w:rsidR="00A62EF1">
        <w:rPr>
          <w:i w:val="1"/>
          <w:iCs w:val="1"/>
          <w:color w:val="222222"/>
          <w:lang w:val="en-US"/>
        </w:rPr>
        <w:t>Code of Ethics for Archivists </w:t>
      </w:r>
      <w:r w:rsidRPr="21CE6769" w:rsidR="00A62EF1">
        <w:rPr>
          <w:color w:val="222222"/>
          <w:lang w:val="en-US"/>
        </w:rPr>
        <w:t>should serve as principles for archivists to consider as they strive to create trusted archival organizations.</w:t>
      </w:r>
    </w:p>
    <w:p w:rsidR="000F6DCC" w:rsidRDefault="00A62EF1" w14:paraId="4EB70C2C" w14:textId="77777777">
      <w:pPr>
        <w:shd w:val="clear" w:color="auto" w:fill="FFFFFF"/>
        <w:spacing w:after="300" w:line="259" w:lineRule="auto"/>
        <w:rPr>
          <w:color w:val="222222"/>
        </w:rPr>
      </w:pPr>
      <w:hyperlink r:id="rId23">
        <w:r>
          <w:rPr>
            <w:color w:val="00A6B8"/>
          </w:rPr>
          <w:t>Case studies</w:t>
        </w:r>
      </w:hyperlink>
      <w:r>
        <w:rPr>
          <w:color w:val="222222"/>
        </w:rPr>
        <w:t xml:space="preserve"> and </w:t>
      </w:r>
      <w:hyperlink r:id="rId24">
        <w:r>
          <w:rPr>
            <w:color w:val="00A6B8"/>
          </w:rPr>
          <w:t>blog submissions</w:t>
        </w:r>
      </w:hyperlink>
      <w:r>
        <w:rPr>
          <w:color w:val="222222"/>
        </w:rPr>
        <w:t xml:space="preserve"> that are drawn from real life and address one or more of the areas covered by the </w:t>
      </w:r>
      <w:r>
        <w:rPr>
          <w:i/>
          <w:color w:val="222222"/>
        </w:rPr>
        <w:t>Code of Ethics for Archivists</w:t>
      </w:r>
      <w:r>
        <w:rPr>
          <w:color w:val="222222"/>
        </w:rPr>
        <w:t> have been published by SAA's Committee on Ethics and Professional Conduct (CEPC).</w:t>
      </w:r>
    </w:p>
    <w:p w:rsidR="000F6DCC" w:rsidP="21CE6769" w:rsidRDefault="00A62EF1" w14:paraId="4EB70C2D" w14:textId="29B35BB6">
      <w:pPr>
        <w:shd w:val="clear" w:color="auto" w:fill="FFFFFF" w:themeFill="background1"/>
        <w:spacing w:after="300" w:line="259" w:lineRule="auto"/>
        <w:rPr>
          <w:color w:val="222222"/>
          <w:lang w:val="en-US"/>
        </w:rPr>
      </w:pPr>
      <w:r w:rsidRPr="21CE6769" w:rsidR="00A62EF1">
        <w:rPr>
          <w:b w:val="1"/>
          <w:bCs w:val="1"/>
          <w:color w:val="222222"/>
          <w:lang w:val="en-US"/>
        </w:rPr>
        <w:t>Professional Relationships</w:t>
      </w:r>
      <w:r w:rsidRPr="21CE6769" w:rsidR="00A62EF1">
        <w:rPr>
          <w:b w:val="1"/>
          <w:bCs w:val="1"/>
          <w:color w:val="222222"/>
          <w:lang w:val="en-US"/>
        </w:rPr>
        <w:t>:  </w:t>
      </w:r>
      <w:r w:rsidRPr="21CE6769" w:rsidR="00A62EF1">
        <w:rPr>
          <w:color w:val="222222"/>
          <w:lang w:val="en-US"/>
        </w:rPr>
        <w:t>Archivists</w:t>
      </w:r>
      <w:r w:rsidRPr="21CE6769" w:rsidR="00A62EF1">
        <w:rPr>
          <w:color w:val="222222"/>
          <w:lang w:val="en-US"/>
        </w:rPr>
        <w:t xml:space="preserve"> strive to cooperate and collaborate with other archivists in the profession, as well as with all individuals, communities, and organizations performing archival work. In their professional relationships with donors, record creators, users, communities, and colleagues, archivists should be as respectful, honest, transparent, empathetic, and equitable as possible.</w:t>
      </w:r>
    </w:p>
    <w:p w:rsidR="000F6DCC" w:rsidP="21CE6769" w:rsidRDefault="00A62EF1" w14:paraId="4EB70C2E" w14:textId="0D73C782">
      <w:pPr>
        <w:shd w:val="clear" w:color="auto" w:fill="FFFFFF" w:themeFill="background1"/>
        <w:spacing w:after="300" w:line="259" w:lineRule="auto"/>
        <w:rPr>
          <w:color w:val="222222"/>
          <w:lang w:val="en-US"/>
        </w:rPr>
      </w:pPr>
      <w:r w:rsidRPr="21CE6769" w:rsidR="00A62EF1">
        <w:rPr>
          <w:b w:val="1"/>
          <w:bCs w:val="1"/>
          <w:color w:val="222222"/>
          <w:lang w:val="en-US"/>
        </w:rPr>
        <w:t>Judgment</w:t>
      </w:r>
      <w:r w:rsidRPr="21CE6769" w:rsidR="00A62EF1">
        <w:rPr>
          <w:b w:val="1"/>
          <w:bCs w:val="1"/>
          <w:color w:val="222222"/>
          <w:lang w:val="en-US"/>
        </w:rPr>
        <w:t>:  </w:t>
      </w:r>
      <w:r w:rsidRPr="21CE6769" w:rsidR="00A62EF1">
        <w:rPr>
          <w:color w:val="222222"/>
          <w:lang w:val="en-US"/>
        </w:rPr>
        <w:t>While</w:t>
      </w:r>
      <w:r w:rsidRPr="21CE6769" w:rsidR="00A62EF1">
        <w:rPr>
          <w:color w:val="222222"/>
          <w:lang w:val="en-US"/>
        </w:rPr>
        <w:t xml:space="preserve"> no element of archival work is unbiased or neutral, archivists exercise their professional judgment in the appraisal, acquisition, processing, description, and access of materials. Decisions should always be made mindfully, aiming to ensure the preservation, authenticity, diversity, and lasting cultural and historical value of materials. Archivists should be transparent about their role in the selection, retention, and creation of the historical record by carefully documenting all collections-relat</w:t>
      </w:r>
      <w:r w:rsidRPr="21CE6769" w:rsidR="00A62EF1">
        <w:rPr>
          <w:color w:val="222222"/>
          <w:lang w:val="en-US"/>
        </w:rPr>
        <w:t>ed decisions, including preservation treatments, descriptive work, processing activities, and access guidelines. Archivists are encouraged to consult with colleagues, relevant professionals, creators, and constituent communities to ensure that diverse perspectives inform their actions and decisions throughout the stewardship process.</w:t>
      </w:r>
    </w:p>
    <w:p w:rsidR="000F6DCC" w:rsidP="21CE6769" w:rsidRDefault="00A62EF1" w14:paraId="4EB70C2F" w14:textId="08DB24D0">
      <w:pPr>
        <w:shd w:val="clear" w:color="auto" w:fill="FFFFFF" w:themeFill="background1"/>
        <w:spacing w:after="300" w:line="259" w:lineRule="auto"/>
        <w:rPr>
          <w:color w:val="222222"/>
          <w:lang w:val="en-US"/>
        </w:rPr>
      </w:pPr>
      <w:r w:rsidRPr="21CE6769" w:rsidR="00A62EF1">
        <w:rPr>
          <w:b w:val="1"/>
          <w:bCs w:val="1"/>
          <w:color w:val="222222"/>
          <w:lang w:val="en-US"/>
        </w:rPr>
        <w:t>Authenticity</w:t>
      </w:r>
      <w:r w:rsidRPr="21CE6769" w:rsidR="00A62EF1">
        <w:rPr>
          <w:b w:val="1"/>
          <w:bCs w:val="1"/>
          <w:color w:val="222222"/>
          <w:lang w:val="en-US"/>
        </w:rPr>
        <w:t>:  </w:t>
      </w:r>
      <w:r w:rsidRPr="21CE6769" w:rsidR="00A62EF1">
        <w:rPr>
          <w:color w:val="222222"/>
          <w:lang w:val="en-US"/>
        </w:rPr>
        <w:t>Archivists</w:t>
      </w:r>
      <w:r w:rsidRPr="21CE6769" w:rsidR="00A62EF1">
        <w:rPr>
          <w:color w:val="222222"/>
          <w:lang w:val="en-US"/>
        </w:rPr>
        <w:t xml:space="preserve"> use appraisal and evidentiary provenance documentation to provide transparent information about the authenticity and origin of archival materials. Using archival description, they document the unique archival characteristics of records, including their intellectual, digital, and physical integrity. Archivists should not willfully alter, manipulate, or destroy data or records to conceal facts or distort evidence. </w:t>
      </w:r>
      <w:r w:rsidRPr="21CE6769" w:rsidR="00A62EF1">
        <w:rPr>
          <w:color w:val="222222"/>
          <w:lang w:val="en-US"/>
        </w:rPr>
        <w:t>Archivists thoroughly document any actions they take that may cause changes to the</w:t>
      </w:r>
      <w:r w:rsidRPr="21CE6769" w:rsidR="00A62EF1">
        <w:rPr>
          <w:color w:val="222222"/>
          <w:lang w:val="en-US"/>
        </w:rPr>
        <w:t xml:space="preserve"> records in their care or raise questions about the records’ authenticity.</w:t>
      </w:r>
    </w:p>
    <w:p w:rsidR="000F6DCC" w:rsidP="21CE6769" w:rsidRDefault="00A62EF1" w14:paraId="4EB70C30" w14:textId="48B89249">
      <w:pPr>
        <w:shd w:val="clear" w:color="auto" w:fill="FFFFFF" w:themeFill="background1"/>
        <w:spacing w:after="300" w:line="259" w:lineRule="auto"/>
        <w:rPr>
          <w:color w:val="222222"/>
          <w:lang w:val="en-US"/>
        </w:rPr>
      </w:pPr>
      <w:r w:rsidRPr="21CE6769" w:rsidR="00A62EF1">
        <w:rPr>
          <w:b w:val="1"/>
          <w:bCs w:val="1"/>
          <w:color w:val="222222"/>
          <w:lang w:val="en-US"/>
        </w:rPr>
        <w:t>Security and Protection</w:t>
      </w:r>
      <w:r w:rsidRPr="21CE6769" w:rsidR="00A62EF1">
        <w:rPr>
          <w:b w:val="1"/>
          <w:bCs w:val="1"/>
          <w:color w:val="222222"/>
          <w:lang w:val="en-US"/>
        </w:rPr>
        <w:t>:  </w:t>
      </w:r>
      <w:r w:rsidRPr="21CE6769" w:rsidR="00A62EF1">
        <w:rPr>
          <w:color w:val="222222"/>
          <w:lang w:val="en-US"/>
        </w:rPr>
        <w:t>Archivists</w:t>
      </w:r>
      <w:r w:rsidRPr="21CE6769" w:rsidR="00A62EF1">
        <w:rPr>
          <w:color w:val="222222"/>
          <w:lang w:val="en-US"/>
        </w:rPr>
        <w:t xml:space="preserve"> and archival institutions protect all materials for which they are responsible. They guard all records against accidental damage, vandalism, and theft. They take steps to minimize the deterioration of records and implement security policies to protect all records in every format. Archivists have well-considered plans in place to respond to situations that might threaten the safety of their holdings, their patrons, and their staff.</w:t>
      </w:r>
    </w:p>
    <w:p w:rsidR="000F6DCC" w:rsidP="21CE6769" w:rsidRDefault="00A62EF1" w14:paraId="4EB70C31" w14:textId="61D76592">
      <w:pPr>
        <w:shd w:val="clear" w:color="auto" w:fill="FFFFFF" w:themeFill="background1"/>
        <w:spacing w:after="300" w:line="259" w:lineRule="auto"/>
        <w:rPr>
          <w:color w:val="222222"/>
          <w:lang w:val="en-US"/>
        </w:rPr>
      </w:pPr>
      <w:r w:rsidRPr="21CE6769" w:rsidR="00A62EF1">
        <w:rPr>
          <w:b w:val="1"/>
          <w:bCs w:val="1"/>
          <w:color w:val="222222"/>
          <w:lang w:val="en-US"/>
        </w:rPr>
        <w:t>Access and Use</w:t>
      </w:r>
      <w:r w:rsidRPr="21CE6769" w:rsidR="00A62EF1">
        <w:rPr>
          <w:b w:val="1"/>
          <w:bCs w:val="1"/>
          <w:color w:val="222222"/>
          <w:lang w:val="en-US"/>
        </w:rPr>
        <w:t>:  </w:t>
      </w:r>
      <w:r w:rsidRPr="21CE6769" w:rsidR="00A62EF1">
        <w:rPr>
          <w:color w:val="222222"/>
          <w:lang w:val="en-US"/>
        </w:rPr>
        <w:t>Archivists</w:t>
      </w:r>
      <w:r w:rsidRPr="21CE6769" w:rsidR="00A62EF1">
        <w:rPr>
          <w:color w:val="222222"/>
          <w:lang w:val="en-US"/>
        </w:rPr>
        <w:t xml:space="preserve"> actively promote open and equitable access to records in their care as much as possible. They strive to minimize restrictions and maximize ease of access. They facilitate the continuing accessibility of archival materials in all formats.  Archivists formulate and disseminate access policies that encourage ethical and responsible use. They work with creators, donors, organizations, and communities to ensure that any restrictions applied are appropriate, well-documented, and equitably enforced. </w:t>
      </w:r>
      <w:r w:rsidRPr="21CE6769" w:rsidR="00A62EF1">
        <w:rPr>
          <w:color w:val="222222"/>
          <w:lang w:val="en-US"/>
        </w:rPr>
        <w:t>When repositories require restrictions to protect confidential and proprietary information, such restrictions should be applied consistently. Archivists should seek to balance the principles of stewardship, access, and respect.</w:t>
      </w:r>
    </w:p>
    <w:p w:rsidR="000F6DCC" w:rsidP="21CE6769" w:rsidRDefault="00A62EF1" w14:paraId="4EB70C32" w14:textId="7594C8CC">
      <w:pPr>
        <w:shd w:val="clear" w:color="auto" w:fill="FFFFFF" w:themeFill="background1"/>
        <w:spacing w:after="300" w:line="259" w:lineRule="auto"/>
        <w:rPr>
          <w:color w:val="222222"/>
          <w:lang w:val="en-US"/>
        </w:rPr>
      </w:pPr>
      <w:r w:rsidRPr="21CE6769" w:rsidR="00A62EF1">
        <w:rPr>
          <w:b w:val="1"/>
          <w:bCs w:val="1"/>
          <w:color w:val="222222"/>
          <w:lang w:val="en-US"/>
        </w:rPr>
        <w:t>Privacy</w:t>
      </w:r>
      <w:r w:rsidRPr="21CE6769" w:rsidR="00A62EF1">
        <w:rPr>
          <w:b w:val="1"/>
          <w:bCs w:val="1"/>
          <w:color w:val="222222"/>
          <w:lang w:val="en-US"/>
        </w:rPr>
        <w:t>:  </w:t>
      </w:r>
      <w:r w:rsidRPr="21CE6769" w:rsidR="00A62EF1">
        <w:rPr>
          <w:color w:val="222222"/>
          <w:lang w:val="en-US"/>
        </w:rPr>
        <w:t>Archivists</w:t>
      </w:r>
      <w:r w:rsidRPr="21CE6769" w:rsidR="00A62EF1">
        <w:rPr>
          <w:color w:val="222222"/>
          <w:lang w:val="en-US"/>
        </w:rPr>
        <w:t xml:space="preserve"> establish procedures and policies to protect the privacy interests of the donors, individuals, groups, and organizations whose public and private lives and activities are documented in archival holdings. As appropriate or where mandated by law, archivists place access restrictions on collections to ensure that privacy and confidentiality are maintained, particularly for individuals and groups who have had no voice or role in collections’ creation, retention, or public use. Archivists should ma</w:t>
      </w:r>
      <w:r w:rsidRPr="21CE6769" w:rsidR="00A62EF1">
        <w:rPr>
          <w:color w:val="222222"/>
          <w:lang w:val="en-US"/>
        </w:rPr>
        <w:t xml:space="preserve">intain transparency when </w:t>
      </w:r>
      <w:r w:rsidRPr="21CE6769" w:rsidR="00A62EF1">
        <w:rPr>
          <w:color w:val="222222"/>
          <w:lang w:val="en-US"/>
        </w:rPr>
        <w:t>implementing  access</w:t>
      </w:r>
      <w:r w:rsidRPr="21CE6769" w:rsidR="00A62EF1">
        <w:rPr>
          <w:color w:val="222222"/>
          <w:lang w:val="en-US"/>
        </w:rPr>
        <w:t xml:space="preserve"> restrictions, act with a presumption of openness, and document why and for how long restrictions will be enacted. </w:t>
      </w:r>
    </w:p>
    <w:p w:rsidR="000F6DCC" w:rsidP="21CE6769" w:rsidRDefault="00A62EF1" w14:paraId="4EB70C33" w14:textId="4CA7F120">
      <w:pPr>
        <w:shd w:val="clear" w:color="auto" w:fill="FFFFFF" w:themeFill="background1"/>
        <w:spacing w:after="300" w:line="259" w:lineRule="auto"/>
        <w:rPr>
          <w:color w:val="222222"/>
          <w:lang w:val="en-US"/>
        </w:rPr>
      </w:pPr>
      <w:r w:rsidRPr="21CE6769" w:rsidR="00A62EF1">
        <w:rPr>
          <w:color w:val="222222"/>
          <w:lang w:val="en-US"/>
        </w:rPr>
        <w:t>Archivists respect all users’ rights to privacy by maintaining the confidentiality of their research and protecting any personal information collected about the users in accordance with their institutions’ policies.</w:t>
      </w:r>
    </w:p>
    <w:p w:rsidR="000F6DCC" w:rsidP="21CE6769" w:rsidRDefault="00A62EF1" w14:paraId="4EB70C34" w14:textId="6ACB979C">
      <w:pPr>
        <w:shd w:val="clear" w:color="auto" w:fill="FFFFFF" w:themeFill="background1"/>
        <w:spacing w:after="300" w:line="259" w:lineRule="auto"/>
        <w:rPr>
          <w:color w:val="222222"/>
          <w:lang w:val="en-US"/>
        </w:rPr>
      </w:pPr>
      <w:r w:rsidRPr="21CE6769" w:rsidR="00A62EF1">
        <w:rPr>
          <w:b w:val="1"/>
          <w:bCs w:val="1"/>
          <w:color w:val="222222"/>
          <w:lang w:val="en-US"/>
        </w:rPr>
        <w:t>Cultural Competency:</w:t>
      </w:r>
      <w:r w:rsidRPr="21CE6769" w:rsidR="00A62EF1">
        <w:rPr>
          <w:color w:val="222222"/>
          <w:lang w:val="en-US"/>
        </w:rPr>
        <w:t xml:space="preserve"> Archivists recognize that our collections may hold culturally sensitive material. Archivists and archival repositories have an obligation to build and maintain relationships with source communities and seek their guidance on how to manage, provide access to, or return culturally sensitive materials in our care. Archivists recognize that providing access to specialized information or knowledge can cause irreparable harm and that material designated by communities as culturally sensitive should not be dissem</w:t>
      </w:r>
      <w:r w:rsidRPr="21CE6769" w:rsidR="00A62EF1">
        <w:rPr>
          <w:color w:val="222222"/>
          <w:lang w:val="en-US"/>
        </w:rPr>
        <w:t>inated or reproduced (i.e., digitized, photographed, copied) without express permission from the communities of origin. For resources related to managing culturally sensitive materials, see “</w:t>
      </w:r>
      <w:hyperlink r:id="R58de1b7a06384720">
        <w:r w:rsidRPr="21CE6769" w:rsidR="00A62EF1">
          <w:rPr>
            <w:color w:val="00A6B8"/>
            <w:lang w:val="en-US"/>
          </w:rPr>
          <w:t>Protocols for Native American Archival Materials: Information and Resources</w:t>
        </w:r>
      </w:hyperlink>
      <w:r w:rsidRPr="21CE6769" w:rsidR="00A62EF1">
        <w:rPr>
          <w:color w:val="222222"/>
          <w:lang w:val="en-US"/>
        </w:rPr>
        <w:t>.”</w:t>
      </w:r>
    </w:p>
    <w:p w:rsidR="000F6DCC" w:rsidP="21CE6769" w:rsidRDefault="00A62EF1" w14:paraId="4EB70C35" w14:textId="11CD5CA5">
      <w:pPr>
        <w:shd w:val="clear" w:color="auto" w:fill="FFFFFF" w:themeFill="background1"/>
        <w:spacing w:after="300" w:line="259" w:lineRule="auto"/>
        <w:rPr>
          <w:color w:val="222222"/>
          <w:lang w:val="en-US"/>
        </w:rPr>
      </w:pPr>
      <w:r w:rsidRPr="21CE6769" w:rsidR="00A62EF1">
        <w:rPr>
          <w:b w:val="1"/>
          <w:bCs w:val="1"/>
          <w:color w:val="222222"/>
          <w:lang w:val="en-US"/>
        </w:rPr>
        <w:t>Trust</w:t>
      </w:r>
      <w:r w:rsidRPr="21CE6769" w:rsidR="00A62EF1">
        <w:rPr>
          <w:b w:val="1"/>
          <w:bCs w:val="1"/>
          <w:color w:val="222222"/>
          <w:lang w:val="en-US"/>
        </w:rPr>
        <w:t>:  </w:t>
      </w:r>
      <w:r w:rsidRPr="21CE6769" w:rsidR="00A62EF1">
        <w:rPr>
          <w:color w:val="222222"/>
          <w:lang w:val="en-US"/>
        </w:rPr>
        <w:t>Archivists</w:t>
      </w:r>
      <w:r w:rsidRPr="21CE6769" w:rsidR="00A62EF1">
        <w:rPr>
          <w:color w:val="222222"/>
          <w:lang w:val="en-US"/>
        </w:rPr>
        <w:t xml:space="preserve"> should not take advantage of their privileged access to and control of records and collections. They execute their work knowing that they must ensure proper custody </w:t>
      </w:r>
      <w:r w:rsidRPr="21CE6769" w:rsidR="00A62EF1">
        <w:rPr>
          <w:color w:val="222222"/>
          <w:lang w:val="en-US"/>
        </w:rPr>
        <w:t>for</w:t>
      </w:r>
      <w:r w:rsidRPr="21CE6769" w:rsidR="00A62EF1">
        <w:rPr>
          <w:color w:val="222222"/>
          <w:lang w:val="en-US"/>
        </w:rPr>
        <w:t xml:space="preserve"> the materials entrusted to them. Archivists should demonstrate professional integrity and avoid potential conflicts of interest. They seek to balance the rights, interests, needs, and suggestions of all people and groups affected by archival decisions. Overall, archivists should provide impartial service to all users.</w:t>
      </w:r>
    </w:p>
    <w:p w:rsidR="000F6DCC" w:rsidRDefault="00A62EF1" w14:paraId="4EB70C36" w14:textId="77777777">
      <w:pPr>
        <w:shd w:val="clear" w:color="auto" w:fill="FFFFFF"/>
        <w:spacing w:after="300" w:line="259" w:lineRule="auto"/>
        <w:rPr>
          <w:color w:val="222222"/>
        </w:rPr>
      </w:pPr>
      <w:r>
        <w:rPr>
          <w:color w:val="222222"/>
        </w:rPr>
        <w:t> </w:t>
      </w:r>
    </w:p>
    <w:p w:rsidR="000F6DCC" w:rsidRDefault="00A62EF1" w14:paraId="4EB70C37" w14:textId="77777777">
      <w:pPr>
        <w:shd w:val="clear" w:color="auto" w:fill="FFFFFF"/>
        <w:spacing w:after="300" w:line="259" w:lineRule="auto"/>
        <w:rPr>
          <w:sz w:val="32"/>
          <w:szCs w:val="32"/>
        </w:rPr>
      </w:pPr>
      <w:r>
        <w:rPr>
          <w:i/>
          <w:color w:val="222222"/>
        </w:rPr>
        <w:t>(Approved by the SAA Council, February 2005; revised, January 2012, August 2020, and August 2025)</w:t>
      </w:r>
    </w:p>
    <w:sectPr w:rsidR="000F6DCC">
      <w:footerReference w:type="default" r:id="rId26"/>
      <w:pgSz w:w="12240" w:h="15840" w:orient="portrait"/>
      <w:pgMar w:top="1440" w:right="1800" w:bottom="1440" w:left="1800" w:header="720" w:footer="720" w:gutter="0"/>
      <w:pgNumType w:start="1"/>
      <w:cols w:space="720"/>
      <w:headerReference w:type="default" r:id="Rc9519292d00f4cd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EF1" w:rsidRDefault="00A62EF1" w14:paraId="4EB70C3D" w14:textId="77777777">
      <w:r>
        <w:separator/>
      </w:r>
    </w:p>
  </w:endnote>
  <w:endnote w:type="continuationSeparator" w:id="0">
    <w:p w:rsidR="00A62EF1" w:rsidRDefault="00A62EF1" w14:paraId="4EB70C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0566DD8" w:rsidP="50566DD8" w:rsidRDefault="50566DD8" w14:paraId="740FD615" w14:textId="0E25AAB2">
    <w:pPr>
      <w:pStyle w:val="Footer"/>
      <w:jc w:val="center"/>
    </w:pPr>
    <w:r>
      <w:fldChar w:fldCharType="begin"/>
    </w:r>
    <w:r>
      <w:instrText xml:space="preserve">PAGE</w:instrText>
    </w:r>
    <w:r>
      <w:fldChar w:fldCharType="separate"/>
    </w:r>
    <w:r>
      <w:fldChar w:fldCharType="end"/>
    </w:r>
  </w:p>
  <w:p w:rsidR="000F6DCC" w:rsidP="50566DD8" w:rsidRDefault="00A62EF1" w14:paraId="4EB70C38" w14:textId="506285B9">
    <w:pPr>
      <w:pBdr>
        <w:top w:val="nil" w:color="000000" w:sz="0" w:space="0"/>
        <w:left w:val="nil" w:color="000000" w:sz="0" w:space="0"/>
        <w:bottom w:val="nil" w:color="000000" w:sz="0" w:space="0"/>
        <w:right w:val="nil" w:color="000000" w:sz="0" w:space="0"/>
        <w:between w:val="nil" w:color="000000" w:sz="0" w:space="0"/>
      </w:pBdr>
      <w:ind w:firstLine="0"/>
      <w:rPr>
        <w:color w:val="000000"/>
        <w:sz w:val="20"/>
        <w:szCs w:val="20"/>
      </w:rPr>
    </w:pPr>
    <w:r w:rsidRPr="50566DD8" w:rsidR="50566DD8">
      <w:rPr>
        <w:color w:val="000000" w:themeColor="text1" w:themeTint="FF" w:themeShade="FF"/>
        <w:sz w:val="20"/>
        <w:szCs w:val="20"/>
      </w:rPr>
      <w:t>August 2025 Council Meeting</w:t>
    </w:r>
    <w:r>
      <w:rPr>
        <w:color w:val="000000"/>
        <w:sz w:val="20"/>
        <w:szCs w:val="20"/>
      </w:rPr>
      <w:tab/>
    </w:r>
    <w:r>
      <w:rPr>
        <w:color w:val="000000"/>
        <w:sz w:val="20"/>
        <w:szCs w:val="20"/>
      </w:rPr>
      <w:tab/>
    </w:r>
    <w:r>
      <w:rPr>
        <w:color w:val="000000"/>
        <w:sz w:val="20"/>
        <w:szCs w:val="20"/>
      </w:rPr>
      <w:tab/>
    </w:r>
    <w:r>
      <w:rPr>
        <w:color w:val="000000"/>
        <w:sz w:val="20"/>
        <w:szCs w:val="20"/>
      </w:rPr>
      <w:tab/>
    </w:r>
    <w:r w:rsidRPr="50566DD8" w:rsidR="50566DD8">
      <w:rPr>
        <w:color w:val="000000" w:themeColor="text1" w:themeTint="FF" w:themeShade="FF"/>
        <w:sz w:val="20"/>
        <w:szCs w:val="20"/>
      </w:rPr>
      <w:t xml:space="preserve">                                           0825-V-B-Ethics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EF1" w:rsidRDefault="00A62EF1" w14:paraId="4EB70C39" w14:textId="77777777">
      <w:r>
        <w:separator/>
      </w:r>
    </w:p>
  </w:footnote>
  <w:footnote w:type="continuationSeparator" w:id="0">
    <w:p w:rsidR="00A62EF1" w:rsidRDefault="00A62EF1" w14:paraId="4EB70C3B"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50566DD8" w:rsidTr="50566DD8" w14:paraId="04F7FC30">
      <w:trPr>
        <w:trHeight w:val="300"/>
      </w:trPr>
      <w:tc>
        <w:tcPr>
          <w:tcW w:w="2880" w:type="dxa"/>
          <w:tcMar/>
        </w:tcPr>
        <w:p w:rsidR="50566DD8" w:rsidP="50566DD8" w:rsidRDefault="50566DD8" w14:paraId="3057A456" w14:textId="52790ECE">
          <w:pPr>
            <w:pStyle w:val="Header"/>
            <w:bidi w:val="0"/>
            <w:ind w:left="-115"/>
            <w:jc w:val="left"/>
          </w:pPr>
        </w:p>
      </w:tc>
      <w:tc>
        <w:tcPr>
          <w:tcW w:w="2880" w:type="dxa"/>
          <w:tcMar/>
        </w:tcPr>
        <w:p w:rsidR="50566DD8" w:rsidP="50566DD8" w:rsidRDefault="50566DD8" w14:paraId="097744F7" w14:textId="0A8A037C">
          <w:pPr>
            <w:pStyle w:val="Header"/>
            <w:bidi w:val="0"/>
            <w:jc w:val="center"/>
          </w:pPr>
        </w:p>
      </w:tc>
      <w:tc>
        <w:tcPr>
          <w:tcW w:w="2880" w:type="dxa"/>
          <w:tcMar/>
        </w:tcPr>
        <w:p w:rsidR="50566DD8" w:rsidP="50566DD8" w:rsidRDefault="50566DD8" w14:paraId="0ADE84D8" w14:textId="29357E17">
          <w:pPr>
            <w:pStyle w:val="Header"/>
            <w:bidi w:val="0"/>
            <w:ind w:right="-115"/>
            <w:jc w:val="right"/>
          </w:pPr>
          <w:r w:rsidR="50566DD8">
            <w:rPr/>
            <w:t>Agenda Item:  0825-V-B</w:t>
          </w:r>
        </w:p>
      </w:tc>
    </w:tr>
  </w:tbl>
  <w:p w:rsidR="50566DD8" w:rsidP="50566DD8" w:rsidRDefault="50566DD8" w14:paraId="4D596A31" w14:textId="6D89A6D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06A"/>
    <w:multiLevelType w:val="multilevel"/>
    <w:tmpl w:val="2C5076F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9F6D43"/>
    <w:multiLevelType w:val="multilevel"/>
    <w:tmpl w:val="CE3A24F6"/>
    <w:lvl w:ilvl="0">
      <w:start w:val="1"/>
      <w:numFmt w:val="bullet"/>
      <w:lvlText w:val="●"/>
      <w:lvlJc w:val="left"/>
      <w:pPr>
        <w:ind w:left="720" w:hanging="360"/>
      </w:pPr>
      <w:rPr>
        <w:rFonts w:ascii="Arial" w:hAnsi="Arial" w:eastAsia="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0B2DC8"/>
    <w:multiLevelType w:val="multilevel"/>
    <w:tmpl w:val="00A61E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AE3202"/>
    <w:multiLevelType w:val="multilevel"/>
    <w:tmpl w:val="6E64641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3B1AB3"/>
    <w:multiLevelType w:val="multilevel"/>
    <w:tmpl w:val="A0242482"/>
    <w:lvl w:ilvl="0">
      <w:start w:val="1"/>
      <w:numFmt w:val="bullet"/>
      <w:lvlText w:val="●"/>
      <w:lvlJc w:val="left"/>
      <w:pPr>
        <w:ind w:left="720" w:hanging="360"/>
      </w:pPr>
      <w:rPr>
        <w:rFonts w:ascii="Arial" w:hAnsi="Arial" w:eastAsia="Arial" w:cs="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6711356">
    <w:abstractNumId w:val="4"/>
  </w:num>
  <w:num w:numId="2" w16cid:durableId="165097162">
    <w:abstractNumId w:val="1"/>
  </w:num>
  <w:num w:numId="3" w16cid:durableId="782572067">
    <w:abstractNumId w:val="0"/>
  </w:num>
  <w:num w:numId="4" w16cid:durableId="53822754">
    <w:abstractNumId w:val="2"/>
  </w:num>
  <w:num w:numId="5" w16cid:durableId="94380879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CC"/>
    <w:rsid w:val="000A6ACC"/>
    <w:rsid w:val="000F6DCC"/>
    <w:rsid w:val="00A62EF1"/>
    <w:rsid w:val="1BDF1678"/>
    <w:rsid w:val="21CE6769"/>
    <w:rsid w:val="2338A2A7"/>
    <w:rsid w:val="233C6F5A"/>
    <w:rsid w:val="3F7AC6B8"/>
    <w:rsid w:val="456E295F"/>
    <w:rsid w:val="47DC081D"/>
    <w:rsid w:val="4FD8720A"/>
    <w:rsid w:val="50566DD8"/>
    <w:rsid w:val="5177EF30"/>
    <w:rsid w:val="571A697A"/>
    <w:rsid w:val="5EA5448A"/>
    <w:rsid w:val="6011C652"/>
    <w:rsid w:val="68B8C0FD"/>
    <w:rsid w:val="77468E00"/>
    <w:rsid w:val="77FBFDCD"/>
    <w:rsid w:val="7F9E8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70B5E"/>
  <w15:docId w15:val="{152BF73D-4580-49CA-A5FB-42EFDBEDB0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pPr>
      <w:suppressAutoHyphens/>
      <w:spacing w:line="1" w:lineRule="atLeast"/>
      <w:ind w:left="-1" w:leftChars="-1" w:hanging="1" w:hangingChars="1"/>
      <w:textDirection w:val="btLr"/>
      <w:textAlignment w:val="top"/>
      <w:outlineLvl w:val="0"/>
    </w:pPr>
    <w:rPr>
      <w:rFonts w:ascii="Tahoma" w:hAnsi="Tahoma" w:cs="Tahoma"/>
      <w:position w:val="-1"/>
      <w:sz w:val="16"/>
      <w:szCs w:val="16"/>
      <w:lang w:val="en-US"/>
    </w:rPr>
  </w:style>
  <w:style w:type="paragraph" w:styleId="Header">
    <w:name w:val="header"/>
    <w:basedOn w:val="Normal"/>
    <w:pPr>
      <w:suppressAutoHyphens/>
      <w:spacing w:line="1" w:lineRule="atLeast"/>
      <w:ind w:left="-1" w:leftChars="-1" w:hanging="1" w:hangingChars="1"/>
      <w:textDirection w:val="btLr"/>
      <w:textAlignment w:val="top"/>
      <w:outlineLvl w:val="0"/>
    </w:pPr>
    <w:rPr>
      <w:position w:val="-1"/>
      <w:lang w:val="en-US"/>
    </w:rPr>
  </w:style>
  <w:style w:type="paragraph" w:styleId="Footer">
    <w:name w:val="footer"/>
    <w:basedOn w:val="Normal"/>
    <w:pPr>
      <w:suppressAutoHyphens/>
      <w:spacing w:line="1" w:lineRule="atLeast"/>
      <w:ind w:left="-1" w:leftChars="-1" w:hanging="1" w:hangingChars="1"/>
      <w:textDirection w:val="btLr"/>
      <w:textAlignment w:val="top"/>
      <w:outlineLvl w:val="0"/>
    </w:pPr>
    <w:rPr>
      <w:position w:val="-1"/>
      <w:lang w:val="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2.archivists.org/groups/committee-on-ethics-and-professional-conduct/case-studies-in-archival-ethics" TargetMode="External" Id="rId13"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s://www.ica.org/resource/principles-of-access-to-archives/" TargetMode="External" Id="rId21" /><Relationship Type="http://schemas.openxmlformats.org/officeDocument/2006/relationships/endnotes" Target="endnotes.xml" Id="rId7" /><Relationship Type="http://schemas.openxmlformats.org/officeDocument/2006/relationships/hyperlink" Target="https://www2.archivists.org/groups/committee-on-ethics-and-professional-conduct/case-studies-in-archival-ethics" TargetMode="External" Id="rId17" /><Relationship Type="http://schemas.openxmlformats.org/officeDocument/2006/relationships/numbering" Target="numbering.xml" Id="rId2" /><Relationship Type="http://schemas.openxmlformats.org/officeDocument/2006/relationships/hyperlink" Target="https://www.ica.org/resource/principles-of-access-to-archives/" TargetMode="External" Id="rId20" /><Relationship Type="http://schemas.openxmlformats.org/officeDocument/2006/relationships/customXml" Target="../customXml/item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epccasestudies.wordpress.com/" TargetMode="External" Id="rId24" /><Relationship Type="http://schemas.openxmlformats.org/officeDocument/2006/relationships/webSettings" Target="webSettings.xml" Id="rId5" /><Relationship Type="http://schemas.openxmlformats.org/officeDocument/2006/relationships/hyperlink" Target="https://www2.archivists.org/groups/committee-on-ethics-and-professional-conduct/case-studies-in-archival-ethics" TargetMode="External" Id="rId23" /><Relationship Type="http://schemas.openxmlformats.org/officeDocument/2006/relationships/theme" Target="theme/theme1.xml" Id="rId28" /><Relationship Type="http://schemas.openxmlformats.org/officeDocument/2006/relationships/customXml" Target="../customXml/item4.xml" Id="rId31" /><Relationship Type="http://schemas.openxmlformats.org/officeDocument/2006/relationships/settings" Target="settings.xml" Id="rId4" /><Relationship Type="http://schemas.openxmlformats.org/officeDocument/2006/relationships/hyperlink" Target="https://www2.archivists.org/governance/strategic-plan/2023-2025" TargetMode="External" Id="rId9" /><Relationship Type="http://schemas.openxmlformats.org/officeDocument/2006/relationships/fontTable" Target="fontTable.xml" Id="rId27" /><Relationship Type="http://schemas.openxmlformats.org/officeDocument/2006/relationships/customXml" Target="../customXml/item3.xml" Id="rId30" /><Relationship Type="http://schemas.openxmlformats.org/officeDocument/2006/relationships/hyperlink" Target="https://www2.archivists.org/statements/saa-core-values-statement-and-code-of-ethics" TargetMode="External" Id="R6bb2b709ac834d31" /><Relationship Type="http://schemas.openxmlformats.org/officeDocument/2006/relationships/hyperlink" Target="https://www2.archivists.org/statements/saa-core-values-statement-and-code-of-ethics" TargetMode="External" Id="R7af4908219c84ae6" /><Relationship Type="http://schemas.openxmlformats.org/officeDocument/2006/relationships/hyperlink" Target="https://www2.archivists.org/statements/saa-statement-on-diversity-equity-and-inclusion" TargetMode="External" Id="Rade890e455324238" /><Relationship Type="http://schemas.openxmlformats.org/officeDocument/2006/relationships/hyperlink" Target="https://www2.archivists.org/statements/saa-core-values-statement-and-code-of-ethics" TargetMode="External" Id="R623d7996525d4674" /><Relationship Type="http://schemas.openxmlformats.org/officeDocument/2006/relationships/hyperlink" Target="https://www2.archivists.org/statements/saa-core-values-statement-and-code-of-ethics" TargetMode="External" Id="Rdf69bd7d65da487e" /><Relationship Type="http://schemas.openxmlformats.org/officeDocument/2006/relationships/hyperlink" Target="https://www2.archivists.org/statements/saa-statement-on-diversity-equity-and-inclusion" TargetMode="External" Id="R33c504356dd444c1" /><Relationship Type="http://schemas.openxmlformats.org/officeDocument/2006/relationships/hyperlink" Target="https://www2.archivists.org/statements/saa-core-values-statement-and-code-of-ethics" TargetMode="External" Id="R00ebbf71496e4814" /><Relationship Type="http://schemas.openxmlformats.org/officeDocument/2006/relationships/hyperlink" Target="https://www2.archivists.org/statements/saa-core-values-statement-and-code-of-ethics" TargetMode="External" Id="R26b9bee17aa44c47" /><Relationship Type="http://schemas.openxmlformats.org/officeDocument/2006/relationships/hyperlink" Target="https://www2.archivists.org/statements/saa-statement-on-diversity-equity-and-inclusion" TargetMode="External" Id="R908690061754417e" /><Relationship Type="http://schemas.openxmlformats.org/officeDocument/2006/relationships/hyperlink" Target="https://www2.archivists.org/groups/native-american-archives-section/protocols-for-native-american-archival-materials-information-and-resources-page" TargetMode="External" Id="R58de1b7a06384720" /><Relationship Type="http://schemas.openxmlformats.org/officeDocument/2006/relationships/hyperlink" Target="https://www2.archivists.org/governance/handbook/section7/groups/EPC" TargetMode="External" Id="Rda5a5131a003485e" /><Relationship Type="http://schemas.openxmlformats.org/officeDocument/2006/relationships/header" Target="header.xml" Id="Rc9519292d00f4c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ZGap4Er4lQUUr8gUBpjMks9JQ==">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C7C0499C7719E4B92EBAC29E0C3FA22" ma:contentTypeVersion="15" ma:contentTypeDescription="Create a new document." ma:contentTypeScope="" ma:versionID="a244aa89330406c16f0af77f5b2d3cc7">
  <xsd:schema xmlns:xsd="http://www.w3.org/2001/XMLSchema" xmlns:xs="http://www.w3.org/2001/XMLSchema" xmlns:p="http://schemas.microsoft.com/office/2006/metadata/properties" xmlns:ns2="db99d72e-52a4-4b36-8df9-7b42348e2ad3" xmlns:ns3="52ff4414-838d-4eee-bb83-f63bf9c9107a" targetNamespace="http://schemas.microsoft.com/office/2006/metadata/properties" ma:root="true" ma:fieldsID="f270cb5c8b62fb11f7ded4e33cb14a6f" ns2:_="" ns3:_="">
    <xsd:import namespace="db99d72e-52a4-4b36-8df9-7b42348e2ad3"/>
    <xsd:import namespace="52ff4414-838d-4eee-bb83-f63bf9c91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9d72e-52a4-4b36-8df9-7b42348e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c8c49a-d714-4d4e-ba1e-30f5d1fb56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f4414-838d-4eee-bb83-f63bf9c910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cddaad-5541-483a-9b25-e0536e5a7682}" ma:internalName="TaxCatchAll" ma:showField="CatchAllData" ma:web="52ff4414-838d-4eee-bb83-f63bf9c910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ff4414-838d-4eee-bb83-f63bf9c9107a" xsi:nil="true"/>
    <lcf76f155ced4ddcb4097134ff3c332f xmlns="db99d72e-52a4-4b36-8df9-7b42348e2a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4CA6A82-A75A-412C-81D6-851A7BA122D3}"/>
</file>

<file path=customXml/itemProps3.xml><?xml version="1.0" encoding="utf-8"?>
<ds:datastoreItem xmlns:ds="http://schemas.openxmlformats.org/officeDocument/2006/customXml" ds:itemID="{0366E23D-2243-43D5-89EA-A043003962E5}"/>
</file>

<file path=customXml/itemProps4.xml><?xml version="1.0" encoding="utf-8"?>
<ds:datastoreItem xmlns:ds="http://schemas.openxmlformats.org/officeDocument/2006/customXml" ds:itemID="{B22AA3E3-E178-4E14-99EB-C4ADDA2733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Jill Burgos</cp:lastModifiedBy>
  <cp:revision>8</cp:revision>
  <dcterms:created xsi:type="dcterms:W3CDTF">2025-08-11T19:48:00Z</dcterms:created>
  <dcterms:modified xsi:type="dcterms:W3CDTF">2025-08-20T14:24:39Z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126d7957-8307-48c3-bd87-2b12fefc6616</vt:lpwstr>
  </property>
  <property fmtid="{D5CDD505-2E9C-101B-9397-08002B2CF9AE}" pid="3" name="ContentTypeId">
    <vt:lpwstr>0x010100BC7C0499C7719E4B92EBAC29E0C3FA22</vt:lpwstr>
  </property>
  <property fmtid="{D5CDD505-2E9C-101B-9397-08002B2CF9AE}" pid="4" name="MediaServiceImageTags">
    <vt:lpwstr/>
  </property>
</Properties>
</file>